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E0738" w14:textId="77777777" w:rsidR="00FA46AD" w:rsidRPr="00AE3B96" w:rsidRDefault="00FA46AD" w:rsidP="00FA46AD">
      <w:pPr>
        <w:pStyle w:val="BodyTextIndent"/>
        <w:widowControl w:val="0"/>
        <w:spacing w:after="160" w:line="240" w:lineRule="auto"/>
        <w:ind w:firstLine="0"/>
        <w:jc w:val="center"/>
        <w:rPr>
          <w:rFonts w:ascii="GHEA Grapalat" w:hAnsi="GHEA Grapalat"/>
          <w:i w:val="0"/>
          <w:sz w:val="24"/>
          <w:szCs w:val="24"/>
        </w:rPr>
      </w:pPr>
      <w:r w:rsidRPr="00AE3B96">
        <w:rPr>
          <w:rFonts w:ascii="GHEA Grapalat" w:hAnsi="GHEA Grapalat"/>
          <w:i w:val="0"/>
          <w:sz w:val="24"/>
          <w:szCs w:val="24"/>
        </w:rPr>
        <w:t>ОБЪЯВЛЕНИЕ</w:t>
      </w:r>
    </w:p>
    <w:p w14:paraId="2487BBEC" w14:textId="3E35F2A6" w:rsidR="00FA46AD" w:rsidRPr="00AE3B96" w:rsidRDefault="00D5235F" w:rsidP="00FA46AD">
      <w:pPr>
        <w:pStyle w:val="BodyTextIndent"/>
        <w:widowControl w:val="0"/>
        <w:spacing w:after="160" w:line="240" w:lineRule="auto"/>
        <w:ind w:firstLine="0"/>
        <w:jc w:val="center"/>
        <w:rPr>
          <w:rFonts w:ascii="GHEA Grapalat" w:hAnsi="GHEA Grapalat"/>
          <w:i w:val="0"/>
          <w:sz w:val="24"/>
          <w:szCs w:val="24"/>
        </w:rPr>
      </w:pPr>
      <w:r w:rsidRPr="00237260">
        <w:rPr>
          <w:rFonts w:ascii="GHEA Grapalat" w:hAnsi="GHEA Grapalat"/>
          <w:sz w:val="24"/>
          <w:szCs w:val="24"/>
        </w:rPr>
        <w:t xml:space="preserve">ПО ЗАПРОСУ ЦЕНЫ </w:t>
      </w:r>
      <w:r w:rsidR="00FA46AD" w:rsidRPr="00AE3B96">
        <w:rPr>
          <w:rStyle w:val="FootnoteReference"/>
          <w:rFonts w:ascii="GHEA Grapalat" w:hAnsi="GHEA Grapalat"/>
          <w:sz w:val="24"/>
          <w:szCs w:val="24"/>
        </w:rPr>
        <w:footnoteReference w:customMarkFollows="1" w:id="1"/>
        <w:t>*</w:t>
      </w:r>
    </w:p>
    <w:p w14:paraId="064118A4" w14:textId="4D1DB58C" w:rsidR="00FA46AD" w:rsidRPr="00AE3B96" w:rsidRDefault="00FA46AD" w:rsidP="00FA46AD">
      <w:pPr>
        <w:pStyle w:val="BodyTextIndent"/>
        <w:widowControl w:val="0"/>
        <w:spacing w:after="160" w:line="240" w:lineRule="auto"/>
        <w:ind w:firstLine="0"/>
        <w:jc w:val="center"/>
        <w:rPr>
          <w:rFonts w:ascii="GHEA Grapalat" w:hAnsi="GHEA Grapalat"/>
          <w:i w:val="0"/>
          <w:sz w:val="24"/>
          <w:szCs w:val="24"/>
        </w:rPr>
      </w:pPr>
      <w:r w:rsidRPr="00AE3B96">
        <w:rPr>
          <w:rFonts w:ascii="GHEA Grapalat" w:hAnsi="GHEA Grapalat"/>
          <w:i w:val="0"/>
          <w:sz w:val="24"/>
          <w:szCs w:val="24"/>
        </w:rPr>
        <w:t>Настоящий текст объявления утвержден Решением Оценочной Комиссии от                 "</w:t>
      </w:r>
      <w:r w:rsidR="0093250C" w:rsidRPr="0093250C">
        <w:rPr>
          <w:rFonts w:ascii="GHEA Grapalat" w:hAnsi="GHEA Grapalat"/>
          <w:i w:val="0"/>
          <w:sz w:val="24"/>
          <w:szCs w:val="24"/>
          <w:highlight w:val="yellow"/>
        </w:rPr>
        <w:t>07</w:t>
      </w:r>
      <w:r w:rsidRPr="00D21CE4">
        <w:rPr>
          <w:rFonts w:ascii="GHEA Grapalat" w:hAnsi="GHEA Grapalat"/>
          <w:i w:val="0"/>
          <w:sz w:val="24"/>
          <w:szCs w:val="24"/>
          <w:highlight w:val="yellow"/>
        </w:rPr>
        <w:t>" "</w:t>
      </w:r>
      <w:r w:rsidR="0093250C" w:rsidRPr="0093250C">
        <w:rPr>
          <w:rFonts w:ascii="GHEA Grapalat" w:hAnsi="GHEA Grapalat"/>
          <w:i w:val="0"/>
          <w:sz w:val="24"/>
          <w:szCs w:val="24"/>
          <w:highlight w:val="yellow"/>
        </w:rPr>
        <w:t>02</w:t>
      </w:r>
      <w:r w:rsidRPr="00D21CE4">
        <w:rPr>
          <w:rFonts w:ascii="GHEA Grapalat" w:hAnsi="GHEA Grapalat"/>
          <w:i w:val="0"/>
          <w:sz w:val="24"/>
          <w:szCs w:val="24"/>
          <w:highlight w:val="yellow"/>
        </w:rPr>
        <w:t xml:space="preserve">" </w:t>
      </w:r>
      <w:r w:rsidR="0093250C">
        <w:rPr>
          <w:rFonts w:ascii="GHEA Grapalat" w:hAnsi="GHEA Grapalat"/>
          <w:i w:val="0"/>
          <w:sz w:val="24"/>
          <w:szCs w:val="24"/>
          <w:highlight w:val="yellow"/>
        </w:rPr>
        <w:t>2025</w:t>
      </w:r>
      <w:r>
        <w:rPr>
          <w:rFonts w:ascii="GHEA Grapalat" w:hAnsi="GHEA Grapalat"/>
          <w:i w:val="0"/>
          <w:sz w:val="24"/>
          <w:szCs w:val="24"/>
          <w:lang w:val="hy-AM"/>
        </w:rPr>
        <w:t xml:space="preserve"> </w:t>
      </w:r>
      <w:r w:rsidRPr="00AE3B96">
        <w:rPr>
          <w:rFonts w:ascii="GHEA Grapalat" w:hAnsi="GHEA Grapalat"/>
          <w:i w:val="0"/>
          <w:sz w:val="24"/>
          <w:szCs w:val="24"/>
        </w:rPr>
        <w:t>года "</w:t>
      </w:r>
      <w:r>
        <w:rPr>
          <w:rFonts w:ascii="GHEA Grapalat" w:hAnsi="GHEA Grapalat"/>
          <w:i w:val="0"/>
          <w:sz w:val="24"/>
          <w:szCs w:val="24"/>
        </w:rPr>
        <w:t>N</w:t>
      </w:r>
      <w:r w:rsidRPr="004035A9">
        <w:rPr>
          <w:rFonts w:ascii="GHEA Grapalat" w:hAnsi="GHEA Grapalat"/>
          <w:i w:val="0"/>
          <w:sz w:val="24"/>
          <w:szCs w:val="24"/>
        </w:rPr>
        <w:t>1</w:t>
      </w:r>
      <w:r w:rsidRPr="00AE3B96">
        <w:rPr>
          <w:rFonts w:ascii="GHEA Grapalat" w:hAnsi="GHEA Grapalat"/>
          <w:i w:val="0"/>
          <w:sz w:val="24"/>
          <w:szCs w:val="24"/>
        </w:rPr>
        <w:t xml:space="preserve">" </w:t>
      </w:r>
    </w:p>
    <w:p w14:paraId="08F442AA" w14:textId="032E1692" w:rsidR="003F5394" w:rsidRPr="00DD61E7" w:rsidRDefault="00FA46AD" w:rsidP="003F5394">
      <w:pPr>
        <w:pStyle w:val="BodyTextIndent"/>
        <w:widowControl w:val="0"/>
        <w:spacing w:after="160" w:line="240" w:lineRule="auto"/>
        <w:ind w:firstLine="0"/>
        <w:jc w:val="center"/>
        <w:rPr>
          <w:rFonts w:ascii="GHEA Grapalat" w:hAnsi="GHEA Grapalat"/>
          <w:i w:val="0"/>
          <w:sz w:val="24"/>
          <w:szCs w:val="24"/>
          <w:lang w:val="hy-AM"/>
        </w:rPr>
      </w:pPr>
      <w:r w:rsidRPr="00AE3B96">
        <w:rPr>
          <w:rFonts w:ascii="GHEA Grapalat" w:hAnsi="GHEA Grapalat"/>
          <w:i w:val="0"/>
          <w:sz w:val="24"/>
          <w:szCs w:val="24"/>
        </w:rPr>
        <w:t xml:space="preserve">Код процедуры </w:t>
      </w:r>
      <w:r w:rsidRPr="00AE3B96">
        <w:t xml:space="preserve"> </w:t>
      </w:r>
      <w:r w:rsidRPr="00AE3B96">
        <w:rPr>
          <w:rFonts w:ascii="GHEA Grapalat" w:hAnsi="GHEA Grapalat"/>
          <w:i w:val="0"/>
          <w:sz w:val="24"/>
          <w:szCs w:val="24"/>
        </w:rPr>
        <w:t xml:space="preserve"> </w:t>
      </w:r>
      <w:r w:rsidR="009601FB">
        <w:rPr>
          <w:rFonts w:ascii="GHEA Grapalat" w:hAnsi="GHEA Grapalat"/>
          <w:i w:val="0"/>
          <w:sz w:val="24"/>
          <w:szCs w:val="24"/>
        </w:rPr>
        <w:t>HA-GHTSDB-</w:t>
      </w:r>
      <w:r w:rsidR="0093250C">
        <w:rPr>
          <w:rFonts w:ascii="GHEA Grapalat" w:hAnsi="GHEA Grapalat"/>
          <w:i w:val="0"/>
          <w:sz w:val="24"/>
          <w:szCs w:val="24"/>
        </w:rPr>
        <w:t>2025</w:t>
      </w:r>
      <w:r w:rsidR="009601FB">
        <w:rPr>
          <w:rFonts w:ascii="GHEA Grapalat" w:hAnsi="GHEA Grapalat"/>
          <w:i w:val="0"/>
          <w:sz w:val="24"/>
          <w:szCs w:val="24"/>
        </w:rPr>
        <w:t>/</w:t>
      </w:r>
      <w:r w:rsidR="0093250C">
        <w:rPr>
          <w:rFonts w:ascii="GHEA Grapalat" w:hAnsi="GHEA Grapalat"/>
          <w:i w:val="0"/>
          <w:sz w:val="24"/>
          <w:szCs w:val="24"/>
        </w:rPr>
        <w:t>5</w:t>
      </w:r>
    </w:p>
    <w:p w14:paraId="4818F0AD" w14:textId="77777777" w:rsidR="0093250C" w:rsidRDefault="00FA46AD" w:rsidP="0093250C">
      <w:pPr>
        <w:pStyle w:val="BodyTextIndent"/>
        <w:widowControl w:val="0"/>
        <w:spacing w:after="160" w:line="240" w:lineRule="auto"/>
        <w:ind w:firstLine="0"/>
        <w:rPr>
          <w:rFonts w:ascii="GHEA Grapalat" w:hAnsi="GHEA Grapalat"/>
          <w:i w:val="0"/>
          <w:sz w:val="24"/>
          <w:szCs w:val="24"/>
        </w:rPr>
      </w:pPr>
      <w:r w:rsidRPr="00AE3B96">
        <w:rPr>
          <w:rFonts w:ascii="GHEA Grapalat" w:hAnsi="GHEA Grapalat"/>
          <w:i w:val="0"/>
          <w:sz w:val="24"/>
          <w:szCs w:val="24"/>
        </w:rPr>
        <w:t>Заказчик</w:t>
      </w:r>
      <w:r>
        <w:rPr>
          <w:rFonts w:ascii="GHEA Grapalat" w:hAnsi="GHEA Grapalat"/>
          <w:i w:val="0"/>
          <w:sz w:val="24"/>
          <w:szCs w:val="24"/>
          <w:lang w:val="hy-AM"/>
        </w:rPr>
        <w:t xml:space="preserve"> «Армлес» ГНО</w:t>
      </w:r>
      <w:r w:rsidRPr="00AE3B96">
        <w:rPr>
          <w:rFonts w:ascii="GHEA Grapalat" w:hAnsi="GHEA Grapalat"/>
          <w:i w:val="0"/>
          <w:sz w:val="24"/>
          <w:szCs w:val="24"/>
        </w:rPr>
        <w:t>, находящийся по адресу:</w:t>
      </w:r>
      <w:r>
        <w:rPr>
          <w:rFonts w:ascii="GHEA Grapalat" w:hAnsi="GHEA Grapalat"/>
          <w:i w:val="0"/>
          <w:sz w:val="24"/>
          <w:szCs w:val="24"/>
          <w:lang w:val="hy-AM"/>
        </w:rPr>
        <w:t xml:space="preserve"> г. Ереван А. Арменакяна 129 </w:t>
      </w:r>
      <w:r w:rsidRPr="00AE3B96">
        <w:rPr>
          <w:rFonts w:ascii="GHEA Grapalat" w:hAnsi="GHEA Grapalat"/>
          <w:i w:val="0"/>
          <w:sz w:val="24"/>
          <w:szCs w:val="24"/>
        </w:rPr>
        <w:t xml:space="preserve">объявляет </w:t>
      </w:r>
      <w:r>
        <w:rPr>
          <w:rFonts w:ascii="GHEA Grapalat" w:hAnsi="GHEA Grapalat"/>
          <w:i w:val="0"/>
          <w:sz w:val="24"/>
          <w:szCs w:val="24"/>
          <w:lang w:val="hy-AM"/>
        </w:rPr>
        <w:t xml:space="preserve">запрос </w:t>
      </w:r>
      <w:r w:rsidRPr="00A94258">
        <w:rPr>
          <w:rFonts w:ascii="GHEA Grapalat" w:hAnsi="GHEA Grapalat"/>
          <w:i w:val="0"/>
          <w:sz w:val="24"/>
          <w:szCs w:val="24"/>
          <w:lang w:val="hy-AM"/>
        </w:rPr>
        <w:t>котировок</w:t>
      </w:r>
      <w:r w:rsidRPr="00A94258">
        <w:rPr>
          <w:rFonts w:ascii="GHEA Grapalat" w:hAnsi="GHEA Grapalat"/>
          <w:i w:val="0"/>
          <w:sz w:val="24"/>
          <w:szCs w:val="24"/>
        </w:rPr>
        <w:t>, который</w:t>
      </w:r>
      <w:r w:rsidRPr="00AE3B96">
        <w:rPr>
          <w:rFonts w:ascii="GHEA Grapalat" w:hAnsi="GHEA Grapalat"/>
          <w:i w:val="0"/>
          <w:sz w:val="24"/>
          <w:szCs w:val="24"/>
        </w:rPr>
        <w:t xml:space="preserve"> проводится одним этапом.</w:t>
      </w:r>
    </w:p>
    <w:p w14:paraId="254C8EC2" w14:textId="04257EB3" w:rsidR="00FA46AD" w:rsidRPr="0093250C" w:rsidRDefault="00FA46AD" w:rsidP="0093250C">
      <w:pPr>
        <w:pStyle w:val="BodyTextIndent"/>
        <w:widowControl w:val="0"/>
        <w:spacing w:after="160" w:line="240" w:lineRule="auto"/>
        <w:ind w:firstLine="0"/>
        <w:rPr>
          <w:rFonts w:ascii="GHEA Grapalat" w:hAnsi="GHEA Grapalat"/>
          <w:i w:val="0"/>
          <w:sz w:val="24"/>
          <w:szCs w:val="24"/>
        </w:rPr>
      </w:pPr>
      <w:r w:rsidRPr="00921B77">
        <w:rPr>
          <w:rFonts w:ascii="GHEA Grapalat" w:hAnsi="GHEA Grapalat"/>
          <w:sz w:val="24"/>
          <w:szCs w:val="24"/>
        </w:rPr>
        <w:t>Участнику, отобранному по итогам настоящей процедуры, в</w:t>
      </w:r>
      <w:r w:rsidRPr="00921B77">
        <w:rPr>
          <w:rFonts w:ascii="Calibri" w:hAnsi="Calibri" w:cs="Calibri"/>
          <w:sz w:val="24"/>
          <w:szCs w:val="24"/>
        </w:rPr>
        <w:t> </w:t>
      </w:r>
      <w:r w:rsidRPr="00921B77">
        <w:rPr>
          <w:rFonts w:ascii="GHEA Grapalat" w:hAnsi="GHEA Grapalat"/>
          <w:spacing w:val="6"/>
          <w:sz w:val="24"/>
          <w:szCs w:val="24"/>
        </w:rPr>
        <w:t>установленном</w:t>
      </w:r>
      <w:r w:rsidRPr="00921B77">
        <w:rPr>
          <w:rFonts w:ascii="Calibri" w:hAnsi="Calibri" w:cs="Calibri"/>
          <w:spacing w:val="6"/>
          <w:sz w:val="24"/>
          <w:szCs w:val="24"/>
        </w:rPr>
        <w:t> </w:t>
      </w:r>
      <w:r w:rsidRPr="00921B77">
        <w:rPr>
          <w:rFonts w:ascii="GHEA Grapalat" w:hAnsi="GHEA Grapalat"/>
          <w:spacing w:val="6"/>
          <w:sz w:val="24"/>
          <w:szCs w:val="24"/>
        </w:rPr>
        <w:t xml:space="preserve">порядке будет предложено заключить </w:t>
      </w:r>
      <w:r w:rsidR="00921B77" w:rsidRPr="00921B77">
        <w:rPr>
          <w:rFonts w:ascii="GHEA Grapalat" w:hAnsi="GHEA Grapalat"/>
          <w:spacing w:val="6"/>
          <w:sz w:val="24"/>
          <w:szCs w:val="24"/>
        </w:rPr>
        <w:t xml:space="preserve">договор на закупку </w:t>
      </w:r>
      <w:r w:rsidR="00921B77" w:rsidRPr="00921B77">
        <w:rPr>
          <w:rFonts w:ascii="GHEA Grapalat" w:hAnsi="GHEA Grapalat"/>
          <w:sz w:val="24"/>
          <w:szCs w:val="24"/>
        </w:rPr>
        <w:t xml:space="preserve">услуг по </w:t>
      </w:r>
      <w:r w:rsidR="0093250C" w:rsidRPr="00AF225B">
        <w:rPr>
          <w:rFonts w:ascii="GHEA Grapalat" w:hAnsi="GHEA Grapalat"/>
          <w:sz w:val="22"/>
          <w:szCs w:val="22"/>
        </w:rPr>
        <w:t>ТРАНСПОРТНЫЕ УСЛУГИ (ЛЕСОМАТЕРИАЛОВ)</w:t>
      </w:r>
      <w:r w:rsidR="0096069D">
        <w:rPr>
          <w:rFonts w:ascii="GHEA Grapalat" w:hAnsi="GHEA Grapalat"/>
          <w:sz w:val="22"/>
          <w:szCs w:val="22"/>
        </w:rPr>
        <w:t xml:space="preserve"> И</w:t>
      </w:r>
      <w:r w:rsidR="0093250C" w:rsidRPr="00AF225B">
        <w:rPr>
          <w:rFonts w:ascii="GHEA Grapalat" w:hAnsi="GHEA Grapalat"/>
          <w:sz w:val="22"/>
          <w:szCs w:val="22"/>
        </w:rPr>
        <w:t>ГРУЗОПЕРЕВОЗОЧНЫЕ</w:t>
      </w:r>
      <w:r w:rsidR="0093250C" w:rsidRPr="00921B77">
        <w:rPr>
          <w:rFonts w:ascii="GHEA Grapalat" w:hAnsi="GHEA Grapalat"/>
          <w:color w:val="202124"/>
          <w:sz w:val="24"/>
          <w:szCs w:val="24"/>
        </w:rPr>
        <w:t xml:space="preserve"> </w:t>
      </w:r>
      <w:r w:rsidR="0096069D">
        <w:rPr>
          <w:rFonts w:ascii="GHEA Grapalat" w:hAnsi="GHEA Grapalat"/>
          <w:color w:val="202124"/>
          <w:sz w:val="24"/>
          <w:szCs w:val="24"/>
        </w:rPr>
        <w:t xml:space="preserve"> </w:t>
      </w:r>
      <w:r w:rsidR="0096069D" w:rsidRPr="00AF225B">
        <w:rPr>
          <w:rFonts w:ascii="GHEA Grapalat" w:hAnsi="GHEA Grapalat"/>
          <w:sz w:val="22"/>
          <w:szCs w:val="22"/>
        </w:rPr>
        <w:t>УСЛУГИ</w:t>
      </w:r>
      <w:r w:rsidR="0096069D" w:rsidRPr="00921B77">
        <w:rPr>
          <w:rFonts w:ascii="GHEA Grapalat" w:hAnsi="GHEA Grapalat"/>
          <w:color w:val="202124"/>
          <w:sz w:val="24"/>
          <w:szCs w:val="24"/>
        </w:rPr>
        <w:t xml:space="preserve"> </w:t>
      </w:r>
      <w:r w:rsidRPr="00921B77">
        <w:rPr>
          <w:rFonts w:ascii="GHEA Grapalat" w:hAnsi="GHEA Grapalat"/>
          <w:color w:val="202124"/>
          <w:sz w:val="24"/>
          <w:szCs w:val="24"/>
        </w:rPr>
        <w:t>для нужд филиала</w:t>
      </w:r>
      <w:r w:rsidR="0093250C" w:rsidRPr="0093250C">
        <w:rPr>
          <w:rFonts w:ascii="GHEA Grapalat" w:hAnsi="GHEA Grapalat"/>
          <w:color w:val="202124"/>
          <w:sz w:val="24"/>
          <w:szCs w:val="24"/>
        </w:rPr>
        <w:t xml:space="preserve"> </w:t>
      </w:r>
      <w:r w:rsidR="004F2C43">
        <w:rPr>
          <w:rFonts w:ascii="GHEA Grapalat" w:hAnsi="GHEA Grapalat"/>
          <w:color w:val="202124"/>
          <w:sz w:val="24"/>
          <w:szCs w:val="24"/>
        </w:rPr>
        <w:t>“</w:t>
      </w:r>
      <w:r w:rsidR="009601FB" w:rsidRPr="009601FB">
        <w:t xml:space="preserve"> </w:t>
      </w:r>
      <w:r w:rsidR="0093250C" w:rsidRPr="00AF225B">
        <w:rPr>
          <w:rFonts w:ascii="GHEA Grapalat" w:hAnsi="GHEA Grapalat"/>
          <w:sz w:val="22"/>
          <w:szCs w:val="22"/>
        </w:rPr>
        <w:t>СТЕПАНАВАНИЙ</w:t>
      </w:r>
      <w:r w:rsidR="009601FB" w:rsidRPr="009601FB">
        <w:rPr>
          <w:rFonts w:ascii="GHEA Grapalat" w:hAnsi="GHEA Grapalat"/>
          <w:color w:val="202124"/>
          <w:sz w:val="24"/>
          <w:szCs w:val="24"/>
        </w:rPr>
        <w:t xml:space="preserve">, ТАШИРСКИЙ И ВАНАДЗОРСКИЙ </w:t>
      </w:r>
      <w:r w:rsidR="004F2C43">
        <w:rPr>
          <w:rFonts w:ascii="GHEA Grapalat" w:hAnsi="GHEA Grapalat"/>
          <w:color w:val="202124"/>
          <w:sz w:val="24"/>
          <w:szCs w:val="24"/>
        </w:rPr>
        <w:t>ЛЕСХОЗ”</w:t>
      </w:r>
      <w:r w:rsidR="0093250C" w:rsidRPr="0093250C">
        <w:rPr>
          <w:rFonts w:ascii="GHEA Grapalat" w:hAnsi="GHEA Grapalat"/>
          <w:color w:val="202124"/>
          <w:sz w:val="24"/>
          <w:szCs w:val="24"/>
        </w:rPr>
        <w:t xml:space="preserve"> </w:t>
      </w:r>
      <w:r w:rsidRPr="00921B77">
        <w:rPr>
          <w:rFonts w:ascii="GHEA Grapalat" w:hAnsi="GHEA Grapalat"/>
          <w:spacing w:val="6"/>
          <w:sz w:val="24"/>
          <w:szCs w:val="24"/>
        </w:rPr>
        <w:t>ГНО</w:t>
      </w:r>
      <w:r w:rsidR="0093250C" w:rsidRPr="0093250C">
        <w:rPr>
          <w:rFonts w:ascii="GHEA Grapalat" w:hAnsi="GHEA Grapalat"/>
          <w:spacing w:val="6"/>
          <w:sz w:val="24"/>
          <w:szCs w:val="24"/>
        </w:rPr>
        <w:t xml:space="preserve"> </w:t>
      </w:r>
      <w:r w:rsidRPr="00921B77">
        <w:rPr>
          <w:rFonts w:ascii="GHEA Grapalat" w:hAnsi="GHEA Grapalat"/>
          <w:spacing w:val="6"/>
          <w:sz w:val="24"/>
          <w:szCs w:val="24"/>
        </w:rPr>
        <w:t>«Армлес»  (далее - договор).</w:t>
      </w:r>
    </w:p>
    <w:p w14:paraId="050D7715" w14:textId="77777777" w:rsidR="00FA46AD" w:rsidRPr="00AE3B96" w:rsidRDefault="00FA46AD" w:rsidP="00FA46AD">
      <w:pPr>
        <w:pStyle w:val="BodyTextIndent"/>
        <w:widowControl w:val="0"/>
        <w:spacing w:after="160" w:line="240" w:lineRule="auto"/>
        <w:ind w:firstLine="567"/>
        <w:rPr>
          <w:rFonts w:ascii="GHEA Grapalat" w:hAnsi="GHEA Grapalat"/>
          <w:i w:val="0"/>
          <w:sz w:val="24"/>
          <w:szCs w:val="24"/>
        </w:rPr>
      </w:pPr>
      <w:r w:rsidRPr="00AE3B96">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rPr>
        <w:t> </w:t>
      </w:r>
      <w:r w:rsidRPr="00AE3B96">
        <w:rPr>
          <w:rFonts w:ascii="GHEA Grapalat" w:hAnsi="GHEA Grapalat"/>
          <w:i w:val="0"/>
          <w:sz w:val="24"/>
          <w:szCs w:val="24"/>
        </w:rPr>
        <w:t>настоящей процедуре.</w:t>
      </w:r>
    </w:p>
    <w:p w14:paraId="709E027E" w14:textId="77777777" w:rsidR="00FA46AD" w:rsidRPr="00AE3B96" w:rsidRDefault="00FA46AD" w:rsidP="00FA46AD">
      <w:pPr>
        <w:pStyle w:val="BodyTextIndent"/>
        <w:widowControl w:val="0"/>
        <w:spacing w:after="160" w:line="240" w:lineRule="auto"/>
        <w:ind w:firstLine="567"/>
        <w:rPr>
          <w:rFonts w:ascii="GHEA Grapalat" w:hAnsi="GHEA Grapalat"/>
          <w:i w:val="0"/>
          <w:sz w:val="24"/>
          <w:szCs w:val="24"/>
        </w:rPr>
      </w:pPr>
      <w:r w:rsidRPr="00AE3B96">
        <w:rPr>
          <w:rFonts w:ascii="GHEA Grapalat" w:hAnsi="GHEA Grapalat"/>
          <w:i w:val="0"/>
          <w:sz w:val="24"/>
          <w:szCs w:val="24"/>
        </w:rPr>
        <w:t xml:space="preserve">Условия предъявляемые к лицам, не имеющим права на участие в  данной процедуре, а также участникам, установлены приглашением на настоящую процедуру. </w:t>
      </w:r>
    </w:p>
    <w:p w14:paraId="78D29FDE" w14:textId="77777777" w:rsidR="00FA46AD" w:rsidRPr="00AE3B96" w:rsidRDefault="00FA46AD" w:rsidP="00FA46AD">
      <w:pPr>
        <w:pStyle w:val="BodyTextIndent"/>
        <w:widowControl w:val="0"/>
        <w:spacing w:after="160" w:line="240" w:lineRule="auto"/>
        <w:ind w:firstLine="567"/>
        <w:rPr>
          <w:rFonts w:ascii="GHEA Grapalat" w:hAnsi="GHEA Grapalat"/>
          <w:i w:val="0"/>
          <w:sz w:val="24"/>
          <w:szCs w:val="24"/>
        </w:rPr>
      </w:pPr>
      <w:r w:rsidRPr="00AE3B96">
        <w:rPr>
          <w:rFonts w:ascii="GHEA Grapalat" w:hAnsi="GHEA Grapalat"/>
          <w:i w:val="0"/>
          <w:sz w:val="24"/>
          <w:szCs w:val="24"/>
        </w:rPr>
        <w:t>Отобранный участник определяется из числа участников, подавших заявки, оцененные удовлетворительно</w:t>
      </w:r>
      <w:r>
        <w:rPr>
          <w:rFonts w:ascii="GHEA Grapalat" w:hAnsi="GHEA Grapalat"/>
          <w:i w:val="0"/>
          <w:sz w:val="24"/>
          <w:szCs w:val="24"/>
          <w:lang w:val="hy-AM"/>
        </w:rPr>
        <w:t xml:space="preserve"> </w:t>
      </w:r>
      <w:r w:rsidRPr="00AE3B96">
        <w:rPr>
          <w:rFonts w:ascii="GHEA Grapalat" w:hAnsi="GHEA Grapalat"/>
          <w:i w:val="0"/>
          <w:sz w:val="24"/>
          <w:szCs w:val="24"/>
        </w:rPr>
        <w:t>по неценовым условиям, по принципу предпочтения, отдаваемого участнику, представившему минимальное ценовое предложение.</w:t>
      </w:r>
    </w:p>
    <w:p w14:paraId="434C10D8" w14:textId="77777777" w:rsidR="00FA46AD" w:rsidRPr="00AE3B96" w:rsidRDefault="00FA46AD" w:rsidP="00FA46AD">
      <w:pPr>
        <w:pStyle w:val="BodyTextIndent"/>
        <w:widowControl w:val="0"/>
        <w:spacing w:after="160" w:line="240" w:lineRule="auto"/>
        <w:ind w:firstLine="567"/>
        <w:rPr>
          <w:rFonts w:ascii="GHEA Grapalat" w:hAnsi="GHEA Grapalat"/>
          <w:i w:val="0"/>
          <w:spacing w:val="-6"/>
          <w:sz w:val="24"/>
          <w:szCs w:val="24"/>
        </w:rPr>
      </w:pPr>
      <w:r w:rsidRPr="00AE3B96">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Pr>
          <w:rFonts w:ascii="Courier New" w:hAnsi="Courier New" w:cs="Courier New"/>
          <w:i w:val="0"/>
          <w:spacing w:val="-6"/>
          <w:sz w:val="24"/>
          <w:szCs w:val="24"/>
        </w:rPr>
        <w:t> </w:t>
      </w:r>
      <w:r w:rsidRPr="00AE3B96">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582EF86C" w14:textId="2A957BFF" w:rsidR="00FA46AD" w:rsidRPr="00E941C8" w:rsidRDefault="00FA46AD" w:rsidP="00FA46AD">
      <w:pPr>
        <w:pStyle w:val="BodyTextIndent"/>
        <w:widowControl w:val="0"/>
        <w:spacing w:line="240" w:lineRule="auto"/>
        <w:ind w:firstLine="567"/>
        <w:rPr>
          <w:rFonts w:ascii="GHEA Grapalat" w:hAnsi="GHEA Grapalat"/>
          <w:i w:val="0"/>
          <w:sz w:val="24"/>
          <w:szCs w:val="24"/>
        </w:rPr>
      </w:pPr>
      <w:r w:rsidRPr="00AE3B96">
        <w:rPr>
          <w:rFonts w:ascii="GHEA Grapalat" w:hAnsi="GHEA Grapalat"/>
          <w:i w:val="0"/>
          <w:sz w:val="24"/>
          <w:szCs w:val="24"/>
        </w:rPr>
        <w:t>Заявки на</w:t>
      </w:r>
      <w:r>
        <w:rPr>
          <w:rFonts w:ascii="GHEA Grapalat" w:hAnsi="GHEA Grapalat"/>
          <w:i w:val="0"/>
          <w:sz w:val="24"/>
          <w:szCs w:val="24"/>
          <w:lang w:val="hy-AM"/>
        </w:rPr>
        <w:t xml:space="preserve"> запрос котировок</w:t>
      </w:r>
      <w:r w:rsidRPr="00AE3B96">
        <w:rPr>
          <w:rFonts w:ascii="GHEA Grapalat" w:hAnsi="GHEA Grapalat"/>
          <w:i w:val="0"/>
          <w:sz w:val="24"/>
          <w:szCs w:val="24"/>
        </w:rPr>
        <w:t xml:space="preserve"> необходимо подавать по адресу</w:t>
      </w:r>
      <w:r>
        <w:rPr>
          <w:rFonts w:ascii="GHEA Grapalat" w:hAnsi="GHEA Grapalat"/>
          <w:i w:val="0"/>
          <w:spacing w:val="6"/>
          <w:sz w:val="24"/>
          <w:szCs w:val="24"/>
          <w:lang w:val="hy-AM"/>
        </w:rPr>
        <w:t>:</w:t>
      </w:r>
      <w:r>
        <w:rPr>
          <w:rFonts w:ascii="GHEA Grapalat" w:hAnsi="GHEA Grapalat"/>
          <w:b/>
          <w:i w:val="0"/>
          <w:spacing w:val="6"/>
          <w:sz w:val="24"/>
          <w:szCs w:val="24"/>
          <w:lang w:val="hy-AM"/>
        </w:rPr>
        <w:t xml:space="preserve"> г. Ереван А. Арменакяна 129, </w:t>
      </w:r>
      <w:r w:rsidR="00A8236F" w:rsidRPr="00A8236F">
        <w:rPr>
          <w:rFonts w:ascii="GHEA Grapalat" w:hAnsi="GHEA Grapalat"/>
          <w:b/>
          <w:i w:val="0"/>
          <w:spacing w:val="6"/>
          <w:sz w:val="24"/>
          <w:szCs w:val="24"/>
        </w:rPr>
        <w:t>2</w:t>
      </w:r>
      <w:r>
        <w:rPr>
          <w:rFonts w:ascii="GHEA Grapalat" w:hAnsi="GHEA Grapalat"/>
          <w:b/>
          <w:i w:val="0"/>
          <w:spacing w:val="6"/>
          <w:sz w:val="24"/>
          <w:szCs w:val="24"/>
          <w:lang w:val="hy-AM"/>
        </w:rPr>
        <w:t xml:space="preserve">-ий </w:t>
      </w:r>
      <w:r w:rsidRPr="00E941C8">
        <w:rPr>
          <w:rFonts w:ascii="GHEA Grapalat" w:hAnsi="GHEA Grapalat"/>
          <w:b/>
          <w:i w:val="0"/>
          <w:spacing w:val="6"/>
          <w:sz w:val="24"/>
          <w:szCs w:val="24"/>
          <w:lang w:val="hy-AM"/>
        </w:rPr>
        <w:t xml:space="preserve">этаж </w:t>
      </w:r>
      <w:r w:rsidRPr="00E941C8">
        <w:rPr>
          <w:rFonts w:ascii="GHEA Grapalat" w:hAnsi="GHEA Grapalat"/>
          <w:b/>
          <w:i w:val="0"/>
          <w:sz w:val="24"/>
          <w:szCs w:val="24"/>
        </w:rPr>
        <w:t xml:space="preserve">в документарной форме, </w:t>
      </w:r>
      <w:r w:rsidRPr="00E941C8">
        <w:rPr>
          <w:rFonts w:ascii="GHEA Grapalat" w:hAnsi="GHEA Grapalat"/>
          <w:b/>
          <w:i w:val="0"/>
          <w:sz w:val="24"/>
          <w:szCs w:val="24"/>
          <w:lang w:val="hy-AM"/>
        </w:rPr>
        <w:t xml:space="preserve">чесов </w:t>
      </w:r>
      <w:r w:rsidRPr="00015B74">
        <w:rPr>
          <w:rFonts w:ascii="GHEA Grapalat" w:hAnsi="GHEA Grapalat"/>
          <w:b/>
          <w:i w:val="0"/>
          <w:sz w:val="24"/>
          <w:szCs w:val="24"/>
          <w:highlight w:val="yellow"/>
        </w:rPr>
        <w:t>1</w:t>
      </w:r>
      <w:r w:rsidR="005B5498">
        <w:rPr>
          <w:rFonts w:ascii="GHEA Grapalat" w:hAnsi="GHEA Grapalat"/>
          <w:b/>
          <w:i w:val="0"/>
          <w:sz w:val="24"/>
          <w:szCs w:val="24"/>
          <w:highlight w:val="yellow"/>
        </w:rPr>
        <w:t>1</w:t>
      </w:r>
      <w:r w:rsidRPr="00015B74">
        <w:rPr>
          <w:rFonts w:ascii="GHEA Grapalat" w:hAnsi="GHEA Grapalat"/>
          <w:b/>
          <w:i w:val="0"/>
          <w:sz w:val="24"/>
          <w:szCs w:val="24"/>
          <w:highlight w:val="yellow"/>
        </w:rPr>
        <w:t>:</w:t>
      </w:r>
      <w:r w:rsidR="004F2C43">
        <w:rPr>
          <w:rFonts w:ascii="GHEA Grapalat" w:hAnsi="GHEA Grapalat"/>
          <w:b/>
          <w:i w:val="0"/>
          <w:sz w:val="24"/>
          <w:szCs w:val="24"/>
          <w:highlight w:val="yellow"/>
          <w:lang w:val="hy-AM"/>
        </w:rPr>
        <w:t>0</w:t>
      </w:r>
      <w:r w:rsidRPr="00015B74">
        <w:rPr>
          <w:rFonts w:ascii="GHEA Grapalat" w:hAnsi="GHEA Grapalat"/>
          <w:b/>
          <w:i w:val="0"/>
          <w:sz w:val="24"/>
          <w:szCs w:val="24"/>
          <w:highlight w:val="yellow"/>
        </w:rPr>
        <w:t>0 7-го</w:t>
      </w:r>
      <w:r w:rsidRPr="00E941C8">
        <w:rPr>
          <w:rFonts w:ascii="GHEA Grapalat" w:hAnsi="GHEA Grapalat"/>
          <w:b/>
          <w:i w:val="0"/>
          <w:sz w:val="24"/>
          <w:szCs w:val="24"/>
        </w:rPr>
        <w:t xml:space="preserve"> дня, следующего за днем </w:t>
      </w:r>
      <w:r w:rsidRPr="00E941C8">
        <w:rPr>
          <w:rFonts w:ascii="Cambria Math" w:hAnsi="Cambria Math" w:cs="Cambria Math"/>
          <w:b/>
          <w:i w:val="0"/>
          <w:sz w:val="24"/>
          <w:szCs w:val="24"/>
        </w:rPr>
        <w:t>​​</w:t>
      </w:r>
      <w:r w:rsidRPr="00E941C8">
        <w:rPr>
          <w:rFonts w:ascii="GHEA Grapalat" w:hAnsi="GHEA Grapalat" w:cs="GHEA Grapalat"/>
          <w:b/>
          <w:i w:val="0"/>
          <w:sz w:val="24"/>
          <w:szCs w:val="24"/>
        </w:rPr>
        <w:t>публикации</w:t>
      </w:r>
      <w:r w:rsidRPr="00E941C8">
        <w:rPr>
          <w:rFonts w:ascii="GHEA Grapalat" w:hAnsi="GHEA Grapalat"/>
          <w:b/>
          <w:i w:val="0"/>
          <w:sz w:val="24"/>
          <w:szCs w:val="24"/>
        </w:rPr>
        <w:t xml:space="preserve"> настоящего объявления.</w:t>
      </w:r>
      <w:r w:rsidRPr="00E941C8">
        <w:rPr>
          <w:rFonts w:ascii="GHEA Grapalat" w:hAnsi="GHEA Grapalat"/>
          <w:i w:val="0"/>
          <w:sz w:val="24"/>
          <w:szCs w:val="24"/>
        </w:rPr>
        <w:t xml:space="preserve"> Кроме армянского языка заявки могут быть поданы также на английском или русском языке.</w:t>
      </w:r>
    </w:p>
    <w:p w14:paraId="1CFD2BCA" w14:textId="1F1C154F" w:rsidR="00FA46AD" w:rsidRPr="00AE3B96" w:rsidRDefault="00FA46AD" w:rsidP="00FA46AD">
      <w:pPr>
        <w:pStyle w:val="BodyTextIndent"/>
        <w:widowControl w:val="0"/>
        <w:spacing w:line="240" w:lineRule="auto"/>
        <w:ind w:firstLine="567"/>
        <w:rPr>
          <w:rFonts w:ascii="GHEA Grapalat" w:hAnsi="GHEA Grapalat"/>
          <w:i w:val="0"/>
          <w:sz w:val="24"/>
          <w:szCs w:val="24"/>
        </w:rPr>
      </w:pPr>
      <w:r w:rsidRPr="00E941C8">
        <w:rPr>
          <w:rFonts w:ascii="GHEA Grapalat" w:hAnsi="GHEA Grapalat"/>
          <w:i w:val="0"/>
          <w:sz w:val="24"/>
          <w:szCs w:val="24"/>
        </w:rPr>
        <w:t>Вскрытие заявок будет проводиться по адресу</w:t>
      </w:r>
      <w:r w:rsidRPr="00E941C8">
        <w:rPr>
          <w:rFonts w:ascii="GHEA Grapalat" w:hAnsi="GHEA Grapalat"/>
          <w:i w:val="0"/>
          <w:sz w:val="24"/>
          <w:szCs w:val="24"/>
          <w:lang w:val="hy-AM"/>
        </w:rPr>
        <w:t>:</w:t>
      </w:r>
      <w:r w:rsidRPr="00E941C8">
        <w:rPr>
          <w:rFonts w:ascii="GHEA Grapalat" w:hAnsi="GHEA Grapalat"/>
          <w:b/>
          <w:i w:val="0"/>
          <w:sz w:val="24"/>
          <w:szCs w:val="24"/>
          <w:lang w:val="hy-AM"/>
        </w:rPr>
        <w:t xml:space="preserve"> г. Ереван А. Арменакяна 129</w:t>
      </w:r>
      <w:r w:rsidRPr="00E941C8">
        <w:rPr>
          <w:rFonts w:ascii="GHEA Grapalat" w:hAnsi="GHEA Grapalat"/>
          <w:b/>
          <w:i w:val="0"/>
          <w:sz w:val="24"/>
          <w:szCs w:val="24"/>
        </w:rPr>
        <w:t xml:space="preserve">, в </w:t>
      </w:r>
      <w:r w:rsidRPr="00015B74">
        <w:rPr>
          <w:rFonts w:ascii="GHEA Grapalat" w:hAnsi="GHEA Grapalat"/>
          <w:b/>
          <w:i w:val="0"/>
          <w:sz w:val="24"/>
          <w:szCs w:val="24"/>
          <w:highlight w:val="yellow"/>
          <w:lang w:val="hy-AM"/>
        </w:rPr>
        <w:t>1</w:t>
      </w:r>
      <w:r w:rsidR="005B5498">
        <w:rPr>
          <w:rFonts w:ascii="GHEA Grapalat" w:hAnsi="GHEA Grapalat"/>
          <w:b/>
          <w:i w:val="0"/>
          <w:sz w:val="24"/>
          <w:szCs w:val="24"/>
          <w:highlight w:val="yellow"/>
        </w:rPr>
        <w:t>1</w:t>
      </w:r>
      <w:r w:rsidRPr="00015B74">
        <w:rPr>
          <w:rFonts w:ascii="GHEA Grapalat" w:hAnsi="GHEA Grapalat"/>
          <w:b/>
          <w:i w:val="0"/>
          <w:sz w:val="24"/>
          <w:szCs w:val="24"/>
          <w:highlight w:val="yellow"/>
          <w:lang w:val="hy-AM"/>
        </w:rPr>
        <w:t>:</w:t>
      </w:r>
      <w:r w:rsidR="004F2C43">
        <w:rPr>
          <w:rFonts w:ascii="GHEA Grapalat" w:hAnsi="GHEA Grapalat"/>
          <w:b/>
          <w:i w:val="0"/>
          <w:sz w:val="24"/>
          <w:szCs w:val="24"/>
          <w:highlight w:val="yellow"/>
          <w:lang w:val="hy-AM"/>
        </w:rPr>
        <w:t>0</w:t>
      </w:r>
      <w:r w:rsidRPr="00015B74">
        <w:rPr>
          <w:rFonts w:ascii="GHEA Grapalat" w:hAnsi="GHEA Grapalat"/>
          <w:b/>
          <w:i w:val="0"/>
          <w:sz w:val="24"/>
          <w:szCs w:val="24"/>
          <w:highlight w:val="yellow"/>
          <w:lang w:val="hy-AM"/>
        </w:rPr>
        <w:t>0</w:t>
      </w:r>
      <w:r w:rsidRPr="00015B74">
        <w:rPr>
          <w:rFonts w:ascii="GHEA Grapalat" w:hAnsi="GHEA Grapalat"/>
          <w:b/>
          <w:i w:val="0"/>
          <w:sz w:val="24"/>
          <w:szCs w:val="24"/>
          <w:highlight w:val="yellow"/>
        </w:rPr>
        <w:t xml:space="preserve"> часов</w:t>
      </w:r>
      <w:r w:rsidRPr="00E941C8">
        <w:rPr>
          <w:rFonts w:ascii="GHEA Grapalat" w:hAnsi="GHEA Grapalat"/>
          <w:b/>
          <w:i w:val="0"/>
          <w:sz w:val="24"/>
          <w:szCs w:val="24"/>
        </w:rPr>
        <w:t xml:space="preserve"> "</w:t>
      </w:r>
      <w:r w:rsidR="0093250C" w:rsidRPr="0093250C">
        <w:rPr>
          <w:rFonts w:ascii="GHEA Grapalat" w:hAnsi="GHEA Grapalat"/>
          <w:b/>
          <w:i w:val="0"/>
          <w:sz w:val="24"/>
          <w:szCs w:val="24"/>
          <w:highlight w:val="yellow"/>
        </w:rPr>
        <w:t>14</w:t>
      </w:r>
      <w:r w:rsidRPr="00D21CE4">
        <w:rPr>
          <w:rFonts w:ascii="GHEA Grapalat" w:hAnsi="GHEA Grapalat"/>
          <w:b/>
          <w:i w:val="0"/>
          <w:sz w:val="24"/>
          <w:szCs w:val="24"/>
          <w:highlight w:val="yellow"/>
        </w:rPr>
        <w:t>" "</w:t>
      </w:r>
      <w:r w:rsidR="0093250C" w:rsidRPr="0093250C">
        <w:rPr>
          <w:rFonts w:ascii="GHEA Grapalat" w:hAnsi="GHEA Grapalat"/>
          <w:b/>
          <w:i w:val="0"/>
          <w:sz w:val="24"/>
          <w:szCs w:val="24"/>
          <w:highlight w:val="yellow"/>
        </w:rPr>
        <w:t>02</w:t>
      </w:r>
      <w:r w:rsidRPr="00D21CE4">
        <w:rPr>
          <w:rFonts w:ascii="GHEA Grapalat" w:hAnsi="GHEA Grapalat"/>
          <w:b/>
          <w:i w:val="0"/>
          <w:sz w:val="24"/>
          <w:szCs w:val="24"/>
          <w:highlight w:val="yellow"/>
        </w:rPr>
        <w:t>" "</w:t>
      </w:r>
      <w:r w:rsidR="0093250C">
        <w:rPr>
          <w:rFonts w:ascii="GHEA Grapalat" w:hAnsi="GHEA Grapalat"/>
          <w:b/>
          <w:i w:val="0"/>
          <w:sz w:val="24"/>
          <w:szCs w:val="24"/>
          <w:highlight w:val="yellow"/>
          <w:lang w:val="hy-AM"/>
        </w:rPr>
        <w:t>2025</w:t>
      </w:r>
      <w:r w:rsidRPr="00D21CE4">
        <w:rPr>
          <w:rFonts w:ascii="GHEA Grapalat" w:hAnsi="GHEA Grapalat"/>
          <w:b/>
          <w:i w:val="0"/>
          <w:sz w:val="24"/>
          <w:szCs w:val="24"/>
          <w:highlight w:val="yellow"/>
        </w:rPr>
        <w:t>".</w:t>
      </w:r>
    </w:p>
    <w:p w14:paraId="3785B515" w14:textId="77777777" w:rsidR="00FA46AD" w:rsidRPr="00AE3B96" w:rsidRDefault="00FA46AD" w:rsidP="00FA46AD">
      <w:pPr>
        <w:pStyle w:val="BodyTextIndent"/>
        <w:widowControl w:val="0"/>
        <w:spacing w:line="240" w:lineRule="auto"/>
        <w:ind w:firstLine="567"/>
        <w:rPr>
          <w:rFonts w:ascii="GHEA Grapalat" w:hAnsi="GHEA Grapalat"/>
          <w:i w:val="0"/>
          <w:sz w:val="24"/>
          <w:szCs w:val="24"/>
        </w:rPr>
      </w:pPr>
      <w:r w:rsidRPr="00AE3B96">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1F80B229" w14:textId="77777777" w:rsidR="00FA46AD" w:rsidRPr="00AE3B96" w:rsidRDefault="00FA46AD" w:rsidP="00FA46AD">
      <w:pPr>
        <w:pStyle w:val="BodyTextIndent"/>
        <w:widowControl w:val="0"/>
        <w:spacing w:after="160" w:line="240" w:lineRule="auto"/>
        <w:ind w:firstLine="567"/>
        <w:rPr>
          <w:rFonts w:ascii="GHEA Grapalat" w:hAnsi="GHEA Grapalat"/>
          <w:i w:val="0"/>
          <w:sz w:val="24"/>
          <w:szCs w:val="24"/>
        </w:rPr>
      </w:pPr>
      <w:r w:rsidRPr="00AE3B96">
        <w:rPr>
          <w:rFonts w:ascii="GHEA Grapalat" w:hAnsi="GHEA Grapalat"/>
          <w:i w:val="0"/>
          <w:sz w:val="24"/>
          <w:szCs w:val="24"/>
        </w:rPr>
        <w:t>Для получения дополнительной информации, связанной с настоящим</w:t>
      </w:r>
      <w:r>
        <w:rPr>
          <w:rFonts w:ascii="Courier New" w:hAnsi="Courier New" w:cs="Courier New"/>
          <w:i w:val="0"/>
          <w:sz w:val="24"/>
          <w:szCs w:val="24"/>
        </w:rPr>
        <w:t> </w:t>
      </w:r>
      <w:r w:rsidRPr="00AE3B96">
        <w:rPr>
          <w:rFonts w:ascii="GHEA Grapalat" w:hAnsi="GHEA Grapalat"/>
          <w:i w:val="0"/>
          <w:sz w:val="24"/>
          <w:szCs w:val="24"/>
        </w:rPr>
        <w:t>объявлением, можете обратиться к секретарю Оценочной комиссии Мане Хачатрян</w:t>
      </w:r>
    </w:p>
    <w:p w14:paraId="273F85F8" w14:textId="77777777" w:rsidR="00FA46AD" w:rsidRPr="00AE3B96" w:rsidRDefault="00FA46AD" w:rsidP="00FA46AD">
      <w:pPr>
        <w:pStyle w:val="BodyTextIndent"/>
        <w:widowControl w:val="0"/>
        <w:spacing w:after="160" w:line="240" w:lineRule="auto"/>
        <w:ind w:left="1701" w:firstLine="0"/>
        <w:rPr>
          <w:rFonts w:ascii="GHEA Grapalat" w:hAnsi="GHEA Grapalat"/>
          <w:i w:val="0"/>
          <w:sz w:val="24"/>
          <w:szCs w:val="24"/>
          <w:u w:val="single"/>
        </w:rPr>
      </w:pPr>
      <w:r w:rsidRPr="00AE3B96">
        <w:rPr>
          <w:rFonts w:ascii="GHEA Grapalat" w:hAnsi="GHEA Grapalat"/>
          <w:i w:val="0"/>
          <w:sz w:val="24"/>
          <w:szCs w:val="24"/>
        </w:rPr>
        <w:t>Телефон 094-64-20-33</w:t>
      </w:r>
    </w:p>
    <w:p w14:paraId="024ABA9C" w14:textId="77777777" w:rsidR="004929C6" w:rsidRDefault="00FA46AD" w:rsidP="004929C6">
      <w:pPr>
        <w:pStyle w:val="BodyTextIndent"/>
        <w:widowControl w:val="0"/>
        <w:spacing w:after="160" w:line="240" w:lineRule="auto"/>
        <w:ind w:left="1701" w:firstLine="0"/>
        <w:rPr>
          <w:rFonts w:ascii="GHEA Grapalat" w:hAnsi="GHEA Grapalat" w:cs="Sylfaen"/>
          <w:b/>
        </w:rPr>
      </w:pPr>
      <w:r w:rsidRPr="00AE3B96">
        <w:rPr>
          <w:rFonts w:ascii="GHEA Grapalat" w:hAnsi="GHEA Grapalat"/>
          <w:i w:val="0"/>
          <w:sz w:val="24"/>
          <w:szCs w:val="24"/>
        </w:rPr>
        <w:t xml:space="preserve">Электронная почта </w:t>
      </w:r>
      <w:hyperlink r:id="rId8" w:history="1">
        <w:r w:rsidR="0026039D" w:rsidRPr="00A22A91">
          <w:rPr>
            <w:rStyle w:val="Hyperlink"/>
            <w:rFonts w:ascii="GHEA Grapalat" w:hAnsi="GHEA Grapalat"/>
            <w:i w:val="0"/>
            <w:sz w:val="24"/>
            <w:szCs w:val="24"/>
          </w:rPr>
          <w:t>mane.khachatryan@armforest.am</w:t>
        </w:r>
      </w:hyperlink>
      <w:r>
        <w:rPr>
          <w:rFonts w:ascii="GHEA Grapalat" w:hAnsi="GHEA Grapalat" w:cs="Sylfaen"/>
          <w:b/>
        </w:rPr>
        <w:t xml:space="preserve">   </w:t>
      </w:r>
    </w:p>
    <w:p w14:paraId="3445231E" w14:textId="4ECF505C" w:rsidR="00915A97" w:rsidRPr="004929C6" w:rsidRDefault="00FA46AD" w:rsidP="004929C6">
      <w:pPr>
        <w:pStyle w:val="BodyTextIndent"/>
        <w:widowControl w:val="0"/>
        <w:spacing w:after="160" w:line="240" w:lineRule="auto"/>
        <w:ind w:left="1701" w:firstLine="0"/>
        <w:rPr>
          <w:rFonts w:ascii="GHEA Grapalat" w:hAnsi="GHEA Grapalat"/>
          <w:i w:val="0"/>
          <w:sz w:val="24"/>
          <w:szCs w:val="24"/>
          <w:u w:val="single"/>
        </w:rPr>
      </w:pPr>
      <w:r>
        <w:rPr>
          <w:rFonts w:ascii="GHEA Grapalat" w:hAnsi="GHEA Grapalat" w:cstheme="minorHAnsi"/>
          <w:b/>
        </w:rPr>
        <w:t>Заказчик ГНО «Армлес»</w:t>
      </w:r>
      <w:r>
        <w:rPr>
          <w:rFonts w:ascii="GHEA Grapalat" w:hAnsi="GHEA Grapalat" w:cs="Sylfaen"/>
          <w:b/>
        </w:rPr>
        <w:t xml:space="preserve"> </w:t>
      </w:r>
      <w:r w:rsidR="00915A97">
        <w:rPr>
          <w:rFonts w:ascii="GHEA Grapalat" w:hAnsi="GHEA Grapalat" w:cs="Sylfaen"/>
          <w:b/>
        </w:rPr>
        <w:br w:type="page"/>
      </w:r>
    </w:p>
    <w:p w14:paraId="5B611727" w14:textId="77777777" w:rsidR="00D12E3B" w:rsidRPr="009044F1" w:rsidRDefault="00D12E3B" w:rsidP="00D12E3B">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0E02CFCC" w14:textId="0A7FA7D3" w:rsidR="00A8236F" w:rsidRDefault="00FA46AD" w:rsidP="00A8236F">
      <w:pPr>
        <w:pStyle w:val="BodyTextIndent"/>
        <w:widowControl w:val="0"/>
        <w:spacing w:after="160" w:line="240" w:lineRule="auto"/>
        <w:ind w:firstLine="0"/>
        <w:jc w:val="right"/>
        <w:rPr>
          <w:rFonts w:ascii="GHEA Grapalat" w:hAnsi="GHEA Grapalat"/>
          <w:i w:val="0"/>
          <w:sz w:val="24"/>
          <w:szCs w:val="24"/>
        </w:rPr>
      </w:pPr>
      <w:r w:rsidRPr="00FA46AD">
        <w:rPr>
          <w:rFonts w:ascii="GHEA Grapalat" w:hAnsi="GHEA Grapalat"/>
        </w:rPr>
        <w:t xml:space="preserve">С кодом </w:t>
      </w:r>
      <w:r w:rsidR="009601FB">
        <w:rPr>
          <w:rFonts w:ascii="GHEA Grapalat" w:hAnsi="GHEA Grapalat"/>
          <w:i w:val="0"/>
          <w:sz w:val="24"/>
          <w:szCs w:val="24"/>
        </w:rPr>
        <w:t>HA-GHTSDB-</w:t>
      </w:r>
      <w:r w:rsidR="0093250C">
        <w:rPr>
          <w:rFonts w:ascii="GHEA Grapalat" w:hAnsi="GHEA Grapalat"/>
          <w:i w:val="0"/>
          <w:sz w:val="24"/>
          <w:szCs w:val="24"/>
        </w:rPr>
        <w:t>2025</w:t>
      </w:r>
      <w:r w:rsidR="009601FB">
        <w:rPr>
          <w:rFonts w:ascii="GHEA Grapalat" w:hAnsi="GHEA Grapalat"/>
          <w:i w:val="0"/>
          <w:sz w:val="24"/>
          <w:szCs w:val="24"/>
        </w:rPr>
        <w:t>/</w:t>
      </w:r>
      <w:r w:rsidR="0093250C">
        <w:rPr>
          <w:rFonts w:ascii="GHEA Grapalat" w:hAnsi="GHEA Grapalat"/>
          <w:i w:val="0"/>
          <w:sz w:val="24"/>
          <w:szCs w:val="24"/>
        </w:rPr>
        <w:t>5</w:t>
      </w:r>
    </w:p>
    <w:p w14:paraId="56FDF9F3" w14:textId="28723E41" w:rsidR="00FA46AD" w:rsidRPr="00FA46AD" w:rsidRDefault="00D5235F" w:rsidP="00FA46AD">
      <w:pPr>
        <w:pStyle w:val="BodyText"/>
        <w:widowControl w:val="0"/>
        <w:spacing w:after="160"/>
        <w:ind w:right="-7" w:firstLine="567"/>
        <w:jc w:val="right"/>
        <w:rPr>
          <w:rFonts w:ascii="GHEA Grapalat" w:hAnsi="GHEA Grapalat"/>
        </w:rPr>
      </w:pPr>
      <w:r w:rsidRPr="00FA46AD">
        <w:rPr>
          <w:rFonts w:ascii="GHEA Grapalat" w:hAnsi="GHEA Grapalat"/>
        </w:rPr>
        <w:t xml:space="preserve">комитет по оценке </w:t>
      </w:r>
      <w:r w:rsidRPr="00237260">
        <w:rPr>
          <w:rFonts w:ascii="GHEA Grapalat" w:hAnsi="GHEA Grapalat"/>
        </w:rPr>
        <w:t>по запросу цены</w:t>
      </w:r>
    </w:p>
    <w:p w14:paraId="51E66471" w14:textId="2900FB0B" w:rsidR="00096865" w:rsidRPr="005B5498" w:rsidRDefault="0093250C" w:rsidP="00FA46AD">
      <w:pPr>
        <w:pStyle w:val="BodyText"/>
        <w:widowControl w:val="0"/>
        <w:spacing w:after="160"/>
        <w:ind w:right="-7" w:firstLine="567"/>
        <w:jc w:val="right"/>
        <w:rPr>
          <w:rFonts w:ascii="GHEA Grapalat" w:hAnsi="GHEA Grapalat"/>
        </w:rPr>
      </w:pPr>
      <w:r>
        <w:rPr>
          <w:rFonts w:ascii="GHEA Grapalat" w:hAnsi="GHEA Grapalat"/>
        </w:rPr>
        <w:t>2025</w:t>
      </w:r>
      <w:r w:rsidR="00FA46AD" w:rsidRPr="00FA46AD">
        <w:rPr>
          <w:rFonts w:ascii="GHEA Grapalat" w:hAnsi="GHEA Grapalat"/>
        </w:rPr>
        <w:t xml:space="preserve"> год решением N 1 от </w:t>
      </w:r>
      <w:r w:rsidRPr="005B5498">
        <w:rPr>
          <w:rFonts w:ascii="GHEA Grapalat" w:hAnsi="GHEA Grapalat"/>
        </w:rPr>
        <w:t>07</w:t>
      </w:r>
      <w:r w:rsidR="009C7DAB" w:rsidRPr="009C7DAB">
        <w:rPr>
          <w:rFonts w:ascii="GHEA Grapalat" w:hAnsi="GHEA Grapalat"/>
        </w:rPr>
        <w:t>.</w:t>
      </w:r>
      <w:r w:rsidRPr="005B5498">
        <w:rPr>
          <w:rFonts w:ascii="GHEA Grapalat" w:hAnsi="GHEA Grapalat"/>
        </w:rPr>
        <w:t>02</w:t>
      </w:r>
    </w:p>
    <w:p w14:paraId="0EA8365E" w14:textId="77777777" w:rsidR="00096865" w:rsidRPr="003A1EBB" w:rsidRDefault="00096865" w:rsidP="00B46D58">
      <w:pPr>
        <w:pStyle w:val="BodyText"/>
        <w:widowControl w:val="0"/>
        <w:spacing w:after="160"/>
        <w:ind w:right="-7" w:firstLine="567"/>
        <w:jc w:val="center"/>
        <w:rPr>
          <w:rFonts w:ascii="GHEA Grapalat" w:hAnsi="GHEA Grapalat"/>
        </w:rPr>
      </w:pPr>
    </w:p>
    <w:p w14:paraId="663A7C87" w14:textId="77777777" w:rsidR="000763E5" w:rsidRPr="003A1EBB" w:rsidRDefault="000763E5" w:rsidP="00B46D58">
      <w:pPr>
        <w:pStyle w:val="BodyText"/>
        <w:widowControl w:val="0"/>
        <w:spacing w:after="160"/>
        <w:ind w:right="-7" w:firstLine="567"/>
        <w:jc w:val="center"/>
        <w:rPr>
          <w:rFonts w:ascii="GHEA Grapalat" w:hAnsi="GHEA Grapalat"/>
        </w:rPr>
      </w:pPr>
    </w:p>
    <w:p w14:paraId="6CC832B6" w14:textId="77777777" w:rsidR="00D12E3B" w:rsidRDefault="00D12E3B" w:rsidP="00B46D58">
      <w:pPr>
        <w:pStyle w:val="BodyText"/>
        <w:widowControl w:val="0"/>
        <w:spacing w:after="160"/>
        <w:ind w:right="-7" w:firstLine="567"/>
        <w:jc w:val="center"/>
        <w:rPr>
          <w:rFonts w:ascii="GHEA Grapalat" w:hAnsi="GHEA Grapalat"/>
          <w:i/>
        </w:rPr>
      </w:pPr>
    </w:p>
    <w:p w14:paraId="12FF0047" w14:textId="77777777" w:rsidR="00D12E3B" w:rsidRPr="007E6A14" w:rsidRDefault="00D12E3B" w:rsidP="007E6A14">
      <w:pPr>
        <w:pStyle w:val="BodyText"/>
        <w:widowControl w:val="0"/>
        <w:spacing w:after="160"/>
        <w:ind w:right="-7"/>
        <w:rPr>
          <w:rFonts w:ascii="GHEA Grapalat" w:hAnsi="GHEA Grapalat"/>
          <w:i/>
          <w:lang w:val="hy-AM"/>
        </w:rPr>
      </w:pPr>
    </w:p>
    <w:p w14:paraId="5BBA4F2D" w14:textId="3D3C1CEE" w:rsidR="00096865" w:rsidRPr="009044F1" w:rsidRDefault="00A76C15" w:rsidP="00B46D58">
      <w:pPr>
        <w:pStyle w:val="BodyText"/>
        <w:widowControl w:val="0"/>
        <w:spacing w:after="160"/>
        <w:ind w:right="-7" w:firstLine="567"/>
        <w:jc w:val="center"/>
        <w:rPr>
          <w:rFonts w:ascii="GHEA Grapalat" w:hAnsi="GHEA Grapalat"/>
        </w:rPr>
      </w:pPr>
      <w:r w:rsidRPr="009044F1">
        <w:rPr>
          <w:rFonts w:ascii="GHEA Grapalat" w:hAnsi="GHEA Grapalat"/>
          <w:i/>
        </w:rPr>
        <w:t>"</w:t>
      </w:r>
      <w:r w:rsidR="00FA46AD" w:rsidRPr="00FA46AD">
        <w:t xml:space="preserve"> </w:t>
      </w:r>
      <w:r w:rsidR="00FA46AD" w:rsidRPr="00FA46AD">
        <w:rPr>
          <w:rFonts w:ascii="GHEA Grapalat" w:hAnsi="GHEA Grapalat"/>
          <w:i/>
        </w:rPr>
        <w:t xml:space="preserve">ГНО «Армлес» </w:t>
      </w:r>
      <w:r w:rsidRPr="009044F1">
        <w:rPr>
          <w:rFonts w:ascii="GHEA Grapalat" w:hAnsi="GHEA Grapalat"/>
          <w:i/>
        </w:rPr>
        <w:t>"</w:t>
      </w:r>
    </w:p>
    <w:p w14:paraId="157C51B5" w14:textId="77777777" w:rsidR="00096865" w:rsidRPr="003A1EBB" w:rsidRDefault="00096865" w:rsidP="00B46D58">
      <w:pPr>
        <w:pStyle w:val="BodyText"/>
        <w:widowControl w:val="0"/>
        <w:spacing w:after="160"/>
        <w:ind w:right="-7" w:firstLine="567"/>
        <w:jc w:val="center"/>
        <w:rPr>
          <w:rFonts w:ascii="GHEA Grapalat" w:hAnsi="GHEA Grapalat"/>
        </w:rPr>
      </w:pPr>
    </w:p>
    <w:p w14:paraId="33D7752E" w14:textId="77777777"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6BB7320F"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6E086D2C"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439B740C" w14:textId="4830DFD0" w:rsidR="00945944" w:rsidRPr="00CF6CE6" w:rsidRDefault="002B32D6" w:rsidP="00A1577A">
      <w:pPr>
        <w:pStyle w:val="Heading1"/>
        <w:spacing w:after="60"/>
        <w:rPr>
          <w:rFonts w:ascii="GHEA Grapalat" w:hAnsi="GHEA Grapalat"/>
          <w:sz w:val="24"/>
          <w:szCs w:val="24"/>
        </w:rPr>
      </w:pPr>
      <w:r w:rsidRPr="00237260">
        <w:rPr>
          <w:rFonts w:ascii="GHEA Grapalat" w:hAnsi="GHEA Grapalat"/>
          <w:sz w:val="24"/>
          <w:szCs w:val="24"/>
        </w:rPr>
        <w:t xml:space="preserve"> </w:t>
      </w:r>
      <w:r w:rsidR="0069583A" w:rsidRPr="00CF6CE6">
        <w:rPr>
          <w:rFonts w:ascii="GHEA Grapalat" w:hAnsi="GHEA Grapalat"/>
          <w:sz w:val="24"/>
          <w:szCs w:val="24"/>
        </w:rPr>
        <w:t>ПО ЗАПРОСУ ЦЕНЫ</w:t>
      </w:r>
      <w:r w:rsidRPr="00CF6CE6">
        <w:rPr>
          <w:rFonts w:ascii="GHEA Grapalat" w:hAnsi="GHEA Grapalat"/>
          <w:sz w:val="24"/>
          <w:szCs w:val="24"/>
        </w:rPr>
        <w:t xml:space="preserve"> ОБЪЯВЛЕННЫЙ С ЦЕЛЬЮ ПРИОБРЕТЕНИЯ </w:t>
      </w:r>
      <w:r w:rsidR="0093250C" w:rsidRPr="00CF6CE6">
        <w:rPr>
          <w:rFonts w:ascii="GHEA Grapalat" w:hAnsi="GHEA Grapalat"/>
          <w:sz w:val="24"/>
          <w:szCs w:val="24"/>
        </w:rPr>
        <w:t>ТРАНСПОРТНЫ</w:t>
      </w:r>
      <w:r w:rsidR="00CD5A76" w:rsidRPr="00CF6CE6">
        <w:rPr>
          <w:rFonts w:ascii="GHEA Grapalat" w:hAnsi="GHEA Grapalat"/>
          <w:sz w:val="24"/>
          <w:szCs w:val="24"/>
        </w:rPr>
        <w:t>Х</w:t>
      </w:r>
      <w:r w:rsidR="003E4FE0" w:rsidRPr="003E4FE0">
        <w:rPr>
          <w:rFonts w:ascii="GHEA Grapalat" w:hAnsi="GHEA Grapalat"/>
          <w:sz w:val="24"/>
          <w:szCs w:val="24"/>
        </w:rPr>
        <w:t xml:space="preserve"> </w:t>
      </w:r>
      <w:r w:rsidR="003E4FE0" w:rsidRPr="00CF6CE6">
        <w:rPr>
          <w:rFonts w:ascii="GHEA Grapalat" w:hAnsi="GHEA Grapalat"/>
          <w:sz w:val="24"/>
          <w:szCs w:val="24"/>
        </w:rPr>
        <w:t>УСЛУГ</w:t>
      </w:r>
      <w:r w:rsidR="0093250C" w:rsidRPr="00CF6CE6">
        <w:rPr>
          <w:rFonts w:ascii="GHEA Grapalat" w:hAnsi="GHEA Grapalat"/>
          <w:sz w:val="24"/>
          <w:szCs w:val="24"/>
        </w:rPr>
        <w:t xml:space="preserve"> (ЛЕСОМАТЕРИАЛОВ)</w:t>
      </w:r>
      <w:r w:rsidR="00CD5A76" w:rsidRPr="00CF6CE6">
        <w:rPr>
          <w:rFonts w:ascii="GHEA Grapalat" w:hAnsi="GHEA Grapalat"/>
          <w:sz w:val="24"/>
          <w:szCs w:val="24"/>
        </w:rPr>
        <w:t xml:space="preserve"> и </w:t>
      </w:r>
      <w:r w:rsidR="0093250C" w:rsidRPr="00CF6CE6">
        <w:rPr>
          <w:rFonts w:ascii="GHEA Grapalat" w:hAnsi="GHEA Grapalat"/>
          <w:sz w:val="24"/>
          <w:szCs w:val="24"/>
        </w:rPr>
        <w:t>ГРУЗОПЕРЕВОЗОЧНЫ</w:t>
      </w:r>
      <w:r w:rsidR="00CD5A76" w:rsidRPr="00CF6CE6">
        <w:rPr>
          <w:rFonts w:ascii="GHEA Grapalat" w:hAnsi="GHEA Grapalat"/>
          <w:sz w:val="24"/>
          <w:szCs w:val="24"/>
        </w:rPr>
        <w:t xml:space="preserve">Х </w:t>
      </w:r>
      <w:r w:rsidR="00CD5A76" w:rsidRPr="00CF6CE6">
        <w:rPr>
          <w:rFonts w:ascii="GHEA Grapalat" w:hAnsi="GHEA Grapalat"/>
          <w:sz w:val="24"/>
          <w:szCs w:val="24"/>
        </w:rPr>
        <w:t>УСЛУГ</w:t>
      </w:r>
      <w:r w:rsidR="0093250C" w:rsidRPr="00CF6CE6">
        <w:rPr>
          <w:rFonts w:ascii="GHEA Grapalat" w:hAnsi="GHEA Grapalat"/>
          <w:sz w:val="24"/>
          <w:szCs w:val="24"/>
        </w:rPr>
        <w:t xml:space="preserve"> </w:t>
      </w:r>
      <w:r w:rsidR="00CF6CE6">
        <w:rPr>
          <w:rFonts w:ascii="GHEA Grapalat" w:hAnsi="GHEA Grapalat"/>
          <w:sz w:val="24"/>
          <w:szCs w:val="24"/>
        </w:rPr>
        <w:t xml:space="preserve">             </w:t>
      </w:r>
      <w:r w:rsidR="00A1577A" w:rsidRPr="00CF6CE6">
        <w:rPr>
          <w:rFonts w:ascii="GHEA Grapalat" w:hAnsi="GHEA Grapalat"/>
          <w:sz w:val="24"/>
          <w:szCs w:val="24"/>
        </w:rPr>
        <w:t xml:space="preserve">В ФИЛИАЛЕ </w:t>
      </w:r>
    </w:p>
    <w:p w14:paraId="6B2DAE05" w14:textId="2DCCD936" w:rsidR="00A1577A" w:rsidRPr="00CF6CE6" w:rsidRDefault="007E6A14" w:rsidP="00A1577A">
      <w:pPr>
        <w:pStyle w:val="Heading1"/>
        <w:spacing w:after="60"/>
        <w:rPr>
          <w:rFonts w:ascii="GHEA Grapalat" w:hAnsi="GHEA Grapalat"/>
          <w:sz w:val="24"/>
          <w:szCs w:val="24"/>
        </w:rPr>
      </w:pPr>
      <w:r w:rsidRPr="00CF6CE6">
        <w:rPr>
          <w:rFonts w:ascii="GHEA Grapalat" w:hAnsi="GHEA Grapalat"/>
          <w:sz w:val="24"/>
          <w:szCs w:val="24"/>
        </w:rPr>
        <w:t>"</w:t>
      </w:r>
      <w:r w:rsidR="00DD61E7" w:rsidRPr="00CF6CE6">
        <w:rPr>
          <w:sz w:val="24"/>
          <w:szCs w:val="24"/>
        </w:rPr>
        <w:t xml:space="preserve"> </w:t>
      </w:r>
      <w:r w:rsidR="0093250C" w:rsidRPr="00CF6CE6">
        <w:rPr>
          <w:rFonts w:ascii="GHEA Grapalat" w:hAnsi="GHEA Grapalat"/>
          <w:sz w:val="24"/>
          <w:szCs w:val="24"/>
        </w:rPr>
        <w:t>СТЕПАНАВАНИЙ</w:t>
      </w:r>
      <w:r w:rsidR="009601FB" w:rsidRPr="00CF6CE6">
        <w:rPr>
          <w:rFonts w:ascii="GHEA Grapalat" w:hAnsi="GHEA Grapalat"/>
          <w:sz w:val="24"/>
          <w:szCs w:val="24"/>
        </w:rPr>
        <w:t>, ТАШИРСКИЙ И ВАНАДЗОРСКИЙ</w:t>
      </w:r>
      <w:r w:rsidR="004F2C43" w:rsidRPr="00CF6CE6">
        <w:rPr>
          <w:rFonts w:ascii="GHEA Grapalat" w:hAnsi="GHEA Grapalat"/>
          <w:sz w:val="24"/>
          <w:szCs w:val="24"/>
        </w:rPr>
        <w:t xml:space="preserve"> </w:t>
      </w:r>
      <w:r w:rsidR="004F2C43" w:rsidRPr="00CF6CE6">
        <w:rPr>
          <w:rFonts w:ascii="GHEA Grapalat" w:hAnsi="GHEA Grapalat"/>
          <w:sz w:val="24"/>
          <w:szCs w:val="24"/>
          <w:lang w:val="hy-AM"/>
        </w:rPr>
        <w:t xml:space="preserve"> </w:t>
      </w:r>
      <w:r w:rsidRPr="00CF6CE6">
        <w:rPr>
          <w:rFonts w:ascii="GHEA Grapalat" w:hAnsi="GHEA Grapalat"/>
          <w:sz w:val="24"/>
          <w:szCs w:val="24"/>
        </w:rPr>
        <w:t>ЛЕСХОЗ</w:t>
      </w:r>
      <w:r w:rsidR="00A1577A" w:rsidRPr="00CF6CE6">
        <w:rPr>
          <w:rFonts w:ascii="GHEA Grapalat" w:hAnsi="GHEA Grapalat"/>
          <w:sz w:val="24"/>
          <w:szCs w:val="24"/>
        </w:rPr>
        <w:t xml:space="preserve">" ГНО «АРМЛЕС»  </w:t>
      </w:r>
    </w:p>
    <w:p w14:paraId="259B5912" w14:textId="5279EB61" w:rsidR="00FA46AD" w:rsidRPr="00CF6CE6" w:rsidRDefault="00FA46AD" w:rsidP="00A1577A">
      <w:pPr>
        <w:pStyle w:val="Heading1"/>
        <w:spacing w:after="60"/>
        <w:rPr>
          <w:rFonts w:ascii="GHEA Grapalat" w:hAnsi="GHEA Grapalat"/>
          <w:i/>
          <w:sz w:val="24"/>
          <w:szCs w:val="24"/>
        </w:rPr>
      </w:pPr>
    </w:p>
    <w:p w14:paraId="67EE66C5" w14:textId="77777777" w:rsidR="00FA46AD" w:rsidRDefault="00FA46AD" w:rsidP="00B46D58">
      <w:pPr>
        <w:widowControl w:val="0"/>
        <w:spacing w:after="160"/>
        <w:ind w:firstLine="567"/>
        <w:jc w:val="both"/>
        <w:rPr>
          <w:rFonts w:ascii="GHEA Grapalat" w:hAnsi="GHEA Grapalat"/>
          <w:i/>
        </w:rPr>
      </w:pPr>
    </w:p>
    <w:p w14:paraId="7C0DDE4F" w14:textId="77777777" w:rsidR="00FA46AD" w:rsidRDefault="00FA46AD" w:rsidP="00B46D58">
      <w:pPr>
        <w:widowControl w:val="0"/>
        <w:spacing w:after="160"/>
        <w:ind w:firstLine="567"/>
        <w:jc w:val="both"/>
        <w:rPr>
          <w:rFonts w:ascii="GHEA Grapalat" w:hAnsi="GHEA Grapalat"/>
          <w:i/>
        </w:rPr>
      </w:pPr>
    </w:p>
    <w:p w14:paraId="66A0543C" w14:textId="77777777" w:rsidR="00FA46AD" w:rsidRDefault="00FA46AD" w:rsidP="00B46D58">
      <w:pPr>
        <w:widowControl w:val="0"/>
        <w:spacing w:after="160"/>
        <w:ind w:firstLine="567"/>
        <w:jc w:val="both"/>
        <w:rPr>
          <w:rFonts w:ascii="GHEA Grapalat" w:hAnsi="GHEA Grapalat"/>
          <w:i/>
        </w:rPr>
      </w:pPr>
    </w:p>
    <w:p w14:paraId="513A077A" w14:textId="77777777" w:rsidR="00FA46AD" w:rsidRDefault="00FA46AD" w:rsidP="00B46D58">
      <w:pPr>
        <w:widowControl w:val="0"/>
        <w:spacing w:after="160"/>
        <w:ind w:firstLine="567"/>
        <w:jc w:val="both"/>
        <w:rPr>
          <w:rFonts w:ascii="GHEA Grapalat" w:hAnsi="GHEA Grapalat"/>
          <w:i/>
        </w:rPr>
      </w:pPr>
    </w:p>
    <w:p w14:paraId="6BA46A01" w14:textId="77777777" w:rsidR="00FA46AD" w:rsidRDefault="00FA46AD" w:rsidP="00B46D58">
      <w:pPr>
        <w:widowControl w:val="0"/>
        <w:spacing w:after="160"/>
        <w:ind w:firstLine="567"/>
        <w:jc w:val="both"/>
        <w:rPr>
          <w:rFonts w:ascii="GHEA Grapalat" w:hAnsi="GHEA Grapalat"/>
          <w:i/>
        </w:rPr>
      </w:pPr>
    </w:p>
    <w:p w14:paraId="5B461E1E" w14:textId="77777777" w:rsidR="00FA46AD" w:rsidRDefault="00FA46AD" w:rsidP="00B46D58">
      <w:pPr>
        <w:widowControl w:val="0"/>
        <w:spacing w:after="160"/>
        <w:ind w:firstLine="567"/>
        <w:jc w:val="both"/>
        <w:rPr>
          <w:rFonts w:ascii="GHEA Grapalat" w:hAnsi="GHEA Grapalat"/>
          <w:i/>
        </w:rPr>
      </w:pPr>
    </w:p>
    <w:p w14:paraId="57AA9CF0" w14:textId="77777777" w:rsidR="00FA46AD" w:rsidRDefault="00FA46AD" w:rsidP="00B46D58">
      <w:pPr>
        <w:widowControl w:val="0"/>
        <w:spacing w:after="160"/>
        <w:ind w:firstLine="567"/>
        <w:jc w:val="both"/>
        <w:rPr>
          <w:rFonts w:ascii="GHEA Grapalat" w:hAnsi="GHEA Grapalat"/>
          <w:i/>
        </w:rPr>
      </w:pPr>
    </w:p>
    <w:p w14:paraId="7A92B03A" w14:textId="5ACADC84"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687F8DDD"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7925BDEA" w14:textId="77777777" w:rsidR="00FA46AD" w:rsidRDefault="00FA46AD" w:rsidP="00B46D58">
      <w:pPr>
        <w:widowControl w:val="0"/>
        <w:spacing w:after="160"/>
        <w:jc w:val="center"/>
        <w:rPr>
          <w:rFonts w:ascii="GHEA Grapalat" w:hAnsi="GHEA Grapalat"/>
          <w:b/>
        </w:rPr>
      </w:pPr>
    </w:p>
    <w:p w14:paraId="1DBF9838" w14:textId="77777777" w:rsidR="00FA46AD" w:rsidRDefault="00FA46AD" w:rsidP="00B46D58">
      <w:pPr>
        <w:widowControl w:val="0"/>
        <w:spacing w:after="160"/>
        <w:jc w:val="center"/>
        <w:rPr>
          <w:rFonts w:ascii="GHEA Grapalat" w:hAnsi="GHEA Grapalat"/>
          <w:b/>
        </w:rPr>
      </w:pPr>
    </w:p>
    <w:p w14:paraId="00724D9A" w14:textId="71F1A442" w:rsidR="00160AE4" w:rsidRDefault="00160AE4" w:rsidP="00B46D58">
      <w:pPr>
        <w:widowControl w:val="0"/>
        <w:spacing w:after="160"/>
        <w:jc w:val="center"/>
        <w:rPr>
          <w:rFonts w:ascii="GHEA Grapalat" w:hAnsi="GHEA Grapalat"/>
          <w:b/>
        </w:rPr>
      </w:pPr>
      <w:r w:rsidRPr="009044F1">
        <w:rPr>
          <w:rFonts w:ascii="GHEA Grapalat" w:hAnsi="GHEA Grapalat"/>
          <w:b/>
        </w:rPr>
        <w:t>СОДЕРЖАНИЕ</w:t>
      </w:r>
    </w:p>
    <w:p w14:paraId="5E3774A8" w14:textId="77777777" w:rsidR="00921E1C" w:rsidRDefault="00921E1C" w:rsidP="00B46D58">
      <w:pPr>
        <w:widowControl w:val="0"/>
        <w:spacing w:after="160"/>
        <w:jc w:val="center"/>
        <w:rPr>
          <w:rFonts w:ascii="GHEA Grapalat" w:hAnsi="GHEA Grapalat"/>
          <w:b/>
        </w:rPr>
      </w:pPr>
    </w:p>
    <w:p w14:paraId="32A59F85" w14:textId="77777777" w:rsidR="0096069D" w:rsidRPr="00CF6CE6" w:rsidRDefault="00921E1C" w:rsidP="0096069D">
      <w:pPr>
        <w:pStyle w:val="Heading1"/>
        <w:spacing w:after="60"/>
        <w:rPr>
          <w:rFonts w:ascii="GHEA Grapalat" w:hAnsi="GHEA Grapalat"/>
          <w:sz w:val="24"/>
          <w:szCs w:val="24"/>
        </w:rPr>
      </w:pPr>
      <w:r w:rsidRPr="00921E1C">
        <w:rPr>
          <w:rFonts w:ascii="GHEA Grapalat" w:hAnsi="GHEA Grapalat"/>
          <w:bCs/>
        </w:rPr>
        <w:t xml:space="preserve">ПРИГЛАШЕНИЯ НА ЗАПРОС  </w:t>
      </w:r>
      <w:r w:rsidR="00A1577A" w:rsidRPr="00921E1C">
        <w:rPr>
          <w:rFonts w:ascii="GHEA Grapalat" w:hAnsi="GHEA Grapalat"/>
          <w:bCs/>
        </w:rPr>
        <w:t xml:space="preserve">ЗАКУПА </w:t>
      </w:r>
      <w:r w:rsidR="0096069D" w:rsidRPr="00CF6CE6">
        <w:rPr>
          <w:rFonts w:ascii="GHEA Grapalat" w:hAnsi="GHEA Grapalat"/>
          <w:sz w:val="24"/>
          <w:szCs w:val="24"/>
        </w:rPr>
        <w:t>С ЦЕЛЬЮ ПРИОБРЕТЕНИЯ ТРАНСПОРТНЫХ</w:t>
      </w:r>
      <w:r w:rsidR="0096069D" w:rsidRPr="003E4FE0">
        <w:rPr>
          <w:rFonts w:ascii="GHEA Grapalat" w:hAnsi="GHEA Grapalat"/>
          <w:sz w:val="24"/>
          <w:szCs w:val="24"/>
        </w:rPr>
        <w:t xml:space="preserve"> </w:t>
      </w:r>
      <w:r w:rsidR="0096069D" w:rsidRPr="00CF6CE6">
        <w:rPr>
          <w:rFonts w:ascii="GHEA Grapalat" w:hAnsi="GHEA Grapalat"/>
          <w:sz w:val="24"/>
          <w:szCs w:val="24"/>
        </w:rPr>
        <w:t xml:space="preserve">УСЛУГ (ЛЕСОМАТЕРИАЛОВ) и ГРУЗОПЕРЕВОЗОЧНЫХ УСЛУГ </w:t>
      </w:r>
      <w:r w:rsidR="0096069D">
        <w:rPr>
          <w:rFonts w:ascii="GHEA Grapalat" w:hAnsi="GHEA Grapalat"/>
          <w:sz w:val="24"/>
          <w:szCs w:val="24"/>
        </w:rPr>
        <w:t xml:space="preserve">             </w:t>
      </w:r>
      <w:r w:rsidR="0096069D" w:rsidRPr="00CF6CE6">
        <w:rPr>
          <w:rFonts w:ascii="GHEA Grapalat" w:hAnsi="GHEA Grapalat"/>
          <w:sz w:val="24"/>
          <w:szCs w:val="24"/>
        </w:rPr>
        <w:t xml:space="preserve">В ФИЛИАЛЕ </w:t>
      </w:r>
    </w:p>
    <w:p w14:paraId="16E56EAF" w14:textId="77777777" w:rsidR="0096069D" w:rsidRPr="00CF6CE6" w:rsidRDefault="0096069D" w:rsidP="0096069D">
      <w:pPr>
        <w:pStyle w:val="Heading1"/>
        <w:spacing w:after="60"/>
        <w:rPr>
          <w:rFonts w:ascii="GHEA Grapalat" w:hAnsi="GHEA Grapalat"/>
          <w:sz w:val="24"/>
          <w:szCs w:val="24"/>
        </w:rPr>
      </w:pPr>
      <w:r w:rsidRPr="00CF6CE6">
        <w:rPr>
          <w:rFonts w:ascii="GHEA Grapalat" w:hAnsi="GHEA Grapalat"/>
          <w:sz w:val="24"/>
          <w:szCs w:val="24"/>
        </w:rPr>
        <w:t>"</w:t>
      </w:r>
      <w:r w:rsidRPr="00CF6CE6">
        <w:rPr>
          <w:sz w:val="24"/>
          <w:szCs w:val="24"/>
        </w:rPr>
        <w:t xml:space="preserve"> </w:t>
      </w:r>
      <w:r w:rsidRPr="00CF6CE6">
        <w:rPr>
          <w:rFonts w:ascii="GHEA Grapalat" w:hAnsi="GHEA Grapalat"/>
          <w:sz w:val="24"/>
          <w:szCs w:val="24"/>
        </w:rPr>
        <w:t xml:space="preserve">СТЕПАНАВАНИЙ, ТАШИРСКИЙ И ВАНАДЗОРСКИЙ </w:t>
      </w:r>
      <w:r w:rsidRPr="00CF6CE6">
        <w:rPr>
          <w:rFonts w:ascii="GHEA Grapalat" w:hAnsi="GHEA Grapalat"/>
          <w:sz w:val="24"/>
          <w:szCs w:val="24"/>
          <w:lang w:val="hy-AM"/>
        </w:rPr>
        <w:t xml:space="preserve"> </w:t>
      </w:r>
      <w:r w:rsidRPr="00CF6CE6">
        <w:rPr>
          <w:rFonts w:ascii="GHEA Grapalat" w:hAnsi="GHEA Grapalat"/>
          <w:sz w:val="24"/>
          <w:szCs w:val="24"/>
        </w:rPr>
        <w:t xml:space="preserve">ЛЕСХОЗ" ГНО «АРМЛЕС»  </w:t>
      </w:r>
    </w:p>
    <w:p w14:paraId="7BC9C653" w14:textId="7AD40058" w:rsidR="00160AE4" w:rsidRPr="003A1EBB" w:rsidRDefault="00160AE4" w:rsidP="0096069D">
      <w:pPr>
        <w:pStyle w:val="BodyText"/>
        <w:widowControl w:val="0"/>
        <w:spacing w:after="160"/>
        <w:jc w:val="center"/>
        <w:rPr>
          <w:rFonts w:ascii="GHEA Grapalat" w:hAnsi="GHEA Grapalat"/>
        </w:rPr>
      </w:pPr>
    </w:p>
    <w:p w14:paraId="6CE73D59" w14:textId="77777777" w:rsidR="0026039D" w:rsidRDefault="0026039D" w:rsidP="00B46D58">
      <w:pPr>
        <w:widowControl w:val="0"/>
        <w:spacing w:after="160"/>
        <w:jc w:val="center"/>
        <w:rPr>
          <w:rFonts w:ascii="GHEA Grapalat" w:hAnsi="GHEA Grapalat"/>
          <w:b/>
        </w:rPr>
      </w:pPr>
    </w:p>
    <w:p w14:paraId="1E3647ED" w14:textId="77777777" w:rsidR="00C67E80" w:rsidRPr="009044F1" w:rsidRDefault="00C67E80" w:rsidP="00B46D58">
      <w:pPr>
        <w:widowControl w:val="0"/>
        <w:spacing w:after="160"/>
        <w:jc w:val="center"/>
        <w:rPr>
          <w:rFonts w:ascii="GHEA Grapalat" w:hAnsi="GHEA Grapalat" w:cs="Sylfaen"/>
          <w:b/>
        </w:rPr>
      </w:pPr>
    </w:p>
    <w:p w14:paraId="2372153C"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6AA552DF" w14:textId="77777777" w:rsidR="002E069D" w:rsidRPr="008842CE" w:rsidRDefault="002E069D" w:rsidP="00B46D58">
      <w:pPr>
        <w:widowControl w:val="0"/>
        <w:spacing w:after="160"/>
        <w:jc w:val="center"/>
        <w:rPr>
          <w:rFonts w:ascii="GHEA Grapalat" w:hAnsi="GHEA Grapalat"/>
        </w:rPr>
      </w:pPr>
    </w:p>
    <w:p w14:paraId="63691811"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51CD22F6"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45C30897"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662D5ECC"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759A9F0F"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47D4F251"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54AEA0B3"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4A57DE8D"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280193CD"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5F8FEB60"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2F459BCA"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1C766D07" w14:textId="77777777" w:rsidR="00520F57" w:rsidRDefault="00520F57" w:rsidP="00B46D58">
      <w:pPr>
        <w:widowControl w:val="0"/>
        <w:spacing w:after="160"/>
        <w:jc w:val="center"/>
        <w:rPr>
          <w:rFonts w:ascii="GHEA Grapalat" w:hAnsi="GHEA Grapalat"/>
          <w:b/>
        </w:rPr>
      </w:pPr>
    </w:p>
    <w:p w14:paraId="06415474" w14:textId="77777777" w:rsidR="00520F57" w:rsidRDefault="00520F57" w:rsidP="00B46D58">
      <w:pPr>
        <w:widowControl w:val="0"/>
        <w:spacing w:after="160"/>
        <w:jc w:val="center"/>
        <w:rPr>
          <w:rFonts w:ascii="GHEA Grapalat" w:hAnsi="GHEA Grapalat"/>
          <w:b/>
        </w:rPr>
      </w:pPr>
    </w:p>
    <w:p w14:paraId="19FA7427" w14:textId="77777777" w:rsidR="0026039D" w:rsidRDefault="0026039D" w:rsidP="00B46D58">
      <w:pPr>
        <w:widowControl w:val="0"/>
        <w:spacing w:after="160"/>
        <w:jc w:val="center"/>
        <w:rPr>
          <w:rFonts w:ascii="GHEA Grapalat" w:hAnsi="GHEA Grapalat"/>
          <w:b/>
        </w:rPr>
      </w:pPr>
    </w:p>
    <w:p w14:paraId="0A23863F" w14:textId="77777777" w:rsidR="0026039D" w:rsidRDefault="0026039D" w:rsidP="00B46D58">
      <w:pPr>
        <w:widowControl w:val="0"/>
        <w:spacing w:after="160"/>
        <w:jc w:val="center"/>
        <w:rPr>
          <w:rFonts w:ascii="GHEA Grapalat" w:hAnsi="GHEA Grapalat"/>
          <w:b/>
        </w:rPr>
      </w:pPr>
    </w:p>
    <w:p w14:paraId="673015DC" w14:textId="77777777" w:rsidR="0026039D" w:rsidRDefault="0026039D" w:rsidP="00B46D58">
      <w:pPr>
        <w:widowControl w:val="0"/>
        <w:spacing w:after="160"/>
        <w:jc w:val="center"/>
        <w:rPr>
          <w:rFonts w:ascii="GHEA Grapalat" w:hAnsi="GHEA Grapalat"/>
          <w:b/>
        </w:rPr>
      </w:pPr>
    </w:p>
    <w:p w14:paraId="775E5147" w14:textId="77777777" w:rsidR="0026039D" w:rsidRDefault="0026039D" w:rsidP="00B46D58">
      <w:pPr>
        <w:widowControl w:val="0"/>
        <w:spacing w:after="160"/>
        <w:jc w:val="center"/>
        <w:rPr>
          <w:rFonts w:ascii="GHEA Grapalat" w:hAnsi="GHEA Grapalat"/>
          <w:b/>
        </w:rPr>
      </w:pPr>
    </w:p>
    <w:p w14:paraId="3AD3A6A1" w14:textId="77777777" w:rsidR="0026039D" w:rsidRDefault="0026039D" w:rsidP="00B46D58">
      <w:pPr>
        <w:widowControl w:val="0"/>
        <w:spacing w:after="160"/>
        <w:jc w:val="center"/>
        <w:rPr>
          <w:rFonts w:ascii="GHEA Grapalat" w:hAnsi="GHEA Grapalat"/>
          <w:b/>
        </w:rPr>
      </w:pPr>
    </w:p>
    <w:p w14:paraId="3EAAA3D8" w14:textId="77777777" w:rsidR="0026039D" w:rsidRDefault="0026039D" w:rsidP="00B46D58">
      <w:pPr>
        <w:widowControl w:val="0"/>
        <w:spacing w:after="160"/>
        <w:jc w:val="center"/>
        <w:rPr>
          <w:rFonts w:ascii="GHEA Grapalat" w:hAnsi="GHEA Grapalat"/>
          <w:b/>
          <w:lang w:val="hy-AM"/>
        </w:rPr>
      </w:pPr>
    </w:p>
    <w:p w14:paraId="40658F93" w14:textId="77777777" w:rsidR="00B175A9" w:rsidRDefault="00B175A9" w:rsidP="00B46D58">
      <w:pPr>
        <w:widowControl w:val="0"/>
        <w:spacing w:after="160"/>
        <w:jc w:val="center"/>
        <w:rPr>
          <w:rFonts w:ascii="GHEA Grapalat" w:hAnsi="GHEA Grapalat"/>
          <w:b/>
          <w:lang w:val="hy-AM"/>
        </w:rPr>
      </w:pPr>
    </w:p>
    <w:p w14:paraId="604716E2" w14:textId="77777777" w:rsidR="00B175A9" w:rsidRDefault="00B175A9" w:rsidP="00B46D58">
      <w:pPr>
        <w:widowControl w:val="0"/>
        <w:spacing w:after="160"/>
        <w:jc w:val="center"/>
        <w:rPr>
          <w:rFonts w:ascii="GHEA Grapalat" w:hAnsi="GHEA Grapalat"/>
          <w:b/>
          <w:lang w:val="hy-AM"/>
        </w:rPr>
      </w:pPr>
    </w:p>
    <w:p w14:paraId="68D75F68" w14:textId="77777777" w:rsidR="00B175A9" w:rsidRDefault="00B175A9" w:rsidP="00B46D58">
      <w:pPr>
        <w:widowControl w:val="0"/>
        <w:spacing w:after="160"/>
        <w:jc w:val="center"/>
        <w:rPr>
          <w:rFonts w:ascii="GHEA Grapalat" w:hAnsi="GHEA Grapalat"/>
          <w:b/>
          <w:lang w:val="hy-AM"/>
        </w:rPr>
      </w:pPr>
    </w:p>
    <w:p w14:paraId="6611CBAA" w14:textId="77777777" w:rsidR="00B175A9" w:rsidRPr="00B175A9" w:rsidRDefault="00B175A9" w:rsidP="00B46D58">
      <w:pPr>
        <w:widowControl w:val="0"/>
        <w:spacing w:after="160"/>
        <w:jc w:val="center"/>
        <w:rPr>
          <w:rFonts w:ascii="GHEA Grapalat" w:hAnsi="GHEA Grapalat"/>
          <w:b/>
          <w:lang w:val="hy-AM"/>
        </w:rPr>
      </w:pPr>
    </w:p>
    <w:p w14:paraId="13518E61"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3ACFE778" w14:textId="77777777" w:rsidR="008842CE" w:rsidRPr="00374F4A" w:rsidRDefault="008842CE" w:rsidP="00B46D58">
      <w:pPr>
        <w:widowControl w:val="0"/>
        <w:spacing w:after="160"/>
        <w:jc w:val="center"/>
        <w:rPr>
          <w:rFonts w:ascii="GHEA Grapalat" w:hAnsi="GHEA Grapalat"/>
          <w:b/>
        </w:rPr>
      </w:pPr>
    </w:p>
    <w:p w14:paraId="54EFC454" w14:textId="081F1453" w:rsidR="00096865" w:rsidRPr="009132AB" w:rsidRDefault="00096865" w:rsidP="00B46D58">
      <w:pPr>
        <w:widowControl w:val="0"/>
        <w:spacing w:after="160"/>
        <w:jc w:val="center"/>
        <w:rPr>
          <w:rFonts w:ascii="GHEA Grapalat" w:hAnsi="GHEA Grapalat"/>
          <w:bCs/>
        </w:rPr>
      </w:pPr>
      <w:r w:rsidRPr="009132AB">
        <w:rPr>
          <w:rFonts w:ascii="GHEA Grapalat" w:hAnsi="GHEA Grapalat"/>
          <w:bCs/>
        </w:rPr>
        <w:t xml:space="preserve">ИНСТРУКЦИЯ ПО ПОДГОТОВКЕ ЗАЯВКИ </w:t>
      </w:r>
      <w:r w:rsidR="00CA590C" w:rsidRPr="009132AB">
        <w:rPr>
          <w:rFonts w:ascii="GHEA Grapalat" w:hAnsi="GHEA Grapalat"/>
          <w:bCs/>
        </w:rPr>
        <w:br/>
      </w:r>
      <w:r w:rsidRPr="009132AB">
        <w:rPr>
          <w:rFonts w:ascii="GHEA Grapalat" w:hAnsi="GHEA Grapalat"/>
          <w:bCs/>
        </w:rPr>
        <w:t>НА  КОНКУРС</w:t>
      </w:r>
      <w:r w:rsidR="009132AB" w:rsidRPr="009132AB">
        <w:rPr>
          <w:rFonts w:ascii="GHEA Grapalat" w:hAnsi="GHEA Grapalat"/>
          <w:bCs/>
        </w:rPr>
        <w:t xml:space="preserve"> ЗАПРОС ЦЕНЫ</w:t>
      </w:r>
    </w:p>
    <w:p w14:paraId="0D4BAD46" w14:textId="77777777" w:rsidR="00520F57" w:rsidRPr="008842CE" w:rsidRDefault="00520F57" w:rsidP="00B46D58">
      <w:pPr>
        <w:widowControl w:val="0"/>
        <w:spacing w:after="160"/>
        <w:jc w:val="center"/>
        <w:rPr>
          <w:rFonts w:ascii="GHEA Grapalat" w:hAnsi="GHEA Grapalat"/>
          <w:b/>
        </w:rPr>
      </w:pPr>
    </w:p>
    <w:p w14:paraId="2B431958"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48300050"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7488D181"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3FDA36E7" w14:textId="77777777" w:rsidR="00E17B7F" w:rsidRDefault="00E17B7F">
      <w:pPr>
        <w:rPr>
          <w:rFonts w:ascii="GHEA Grapalat" w:hAnsi="GHEA Grapalat"/>
          <w:spacing w:val="-6"/>
        </w:rPr>
      </w:pPr>
      <w:r>
        <w:rPr>
          <w:rFonts w:ascii="GHEA Grapalat" w:hAnsi="GHEA Grapalat"/>
          <w:spacing w:val="-6"/>
        </w:rPr>
        <w:br w:type="page"/>
      </w:r>
    </w:p>
    <w:p w14:paraId="31790B45" w14:textId="26B10C12" w:rsidR="00096865" w:rsidRPr="00B358F0" w:rsidRDefault="00E17B7F" w:rsidP="00B358F0">
      <w:pPr>
        <w:widowControl w:val="0"/>
        <w:spacing w:after="160"/>
        <w:jc w:val="center"/>
        <w:rPr>
          <w:rFonts w:ascii="GHEA Grapalat" w:hAnsi="GHEA Grapalat"/>
          <w:bCs/>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w:t>
      </w:r>
      <w:r w:rsidR="00B358F0" w:rsidRPr="009132AB">
        <w:rPr>
          <w:rFonts w:ascii="GHEA Grapalat" w:hAnsi="GHEA Grapalat"/>
          <w:bCs/>
        </w:rPr>
        <w:t>запрос цены</w:t>
      </w:r>
      <w:r w:rsidR="00096865" w:rsidRPr="006D2DF7">
        <w:rPr>
          <w:rFonts w:ascii="GHEA Grapalat" w:hAnsi="GHEA Grapalat"/>
          <w:spacing w:val="-6"/>
        </w:rPr>
        <w:t xml:space="preserve">, проводимом под кодом </w:t>
      </w:r>
      <w:r w:rsidR="009601FB">
        <w:rPr>
          <w:rFonts w:ascii="GHEA Grapalat" w:hAnsi="GHEA Grapalat"/>
        </w:rPr>
        <w:t>HA-GHTSDB-</w:t>
      </w:r>
      <w:r w:rsidR="0093250C">
        <w:rPr>
          <w:rFonts w:ascii="GHEA Grapalat" w:hAnsi="GHEA Grapalat"/>
        </w:rPr>
        <w:t>2025</w:t>
      </w:r>
      <w:r w:rsidR="009601FB">
        <w:rPr>
          <w:rFonts w:ascii="GHEA Grapalat" w:hAnsi="GHEA Grapalat"/>
        </w:rPr>
        <w:t>/</w:t>
      </w:r>
      <w:r w:rsidR="0093250C">
        <w:rPr>
          <w:rFonts w:ascii="GHEA Grapalat" w:hAnsi="GHEA Grapalat"/>
        </w:rPr>
        <w:t>5</w:t>
      </w:r>
      <w:r w:rsidR="00231116" w:rsidRPr="006D2DF7">
        <w:rPr>
          <w:rFonts w:ascii="GHEA Grapalat" w:hAnsi="GHEA Grapalat"/>
          <w:spacing w:val="-6"/>
        </w:rPr>
        <w:t xml:space="preserve"> </w:t>
      </w:r>
      <w:r w:rsidR="00096865" w:rsidRPr="006D2DF7">
        <w:rPr>
          <w:rFonts w:ascii="GHEA Grapalat" w:hAnsi="GHEA Grapalat"/>
          <w:spacing w:val="-6"/>
        </w:rPr>
        <w:t>(далее — процедура).</w:t>
      </w:r>
    </w:p>
    <w:p w14:paraId="0BB21742"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A32F380"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1FB45C01"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6CE318DE" w14:textId="77777777" w:rsidR="00231116" w:rsidRPr="00234DA4" w:rsidRDefault="00A81DD5" w:rsidP="00231116">
      <w:pPr>
        <w:jc w:val="both"/>
        <w:rPr>
          <w:rFonts w:ascii="GHEA Grapalat" w:hAnsi="GHEA Grapalat" w:cs="Sylfaen"/>
          <w:sz w:val="20"/>
          <w:lang w:val="hy-AM"/>
        </w:rPr>
      </w:pPr>
      <w:r w:rsidRPr="009044F1">
        <w:rPr>
          <w:rFonts w:ascii="GHEA Grapalat" w:hAnsi="GHEA Grapalat"/>
        </w:rPr>
        <w:t>Адрес электронной почты секретаря оценочной комиссии "</w:t>
      </w:r>
      <w:r w:rsidR="00231116" w:rsidRPr="00234DA4">
        <w:rPr>
          <w:rFonts w:ascii="GHEA Grapalat" w:hAnsi="GHEA Grapalat" w:cs="Sylfaen"/>
          <w:sz w:val="20"/>
          <w:lang w:val="af-ZA"/>
        </w:rPr>
        <w:t>«</w:t>
      </w:r>
      <w:hyperlink r:id="rId9" w:history="1">
        <w:r w:rsidR="00231116" w:rsidRPr="001F6464">
          <w:rPr>
            <w:rStyle w:val="Hyperlink"/>
            <w:rFonts w:ascii="GHEA Grapalat" w:hAnsi="GHEA Grapalat" w:cs="Sylfaen"/>
            <w:sz w:val="20"/>
            <w:lang w:val="af-ZA"/>
          </w:rPr>
          <w:t>mane.khachatryan@armforest.am</w:t>
        </w:r>
      </w:hyperlink>
      <w:r w:rsidR="00231116">
        <w:rPr>
          <w:rFonts w:ascii="GHEA Grapalat" w:hAnsi="GHEA Grapalat" w:cs="Sylfaen"/>
          <w:sz w:val="20"/>
          <w:lang w:val="af-ZA"/>
        </w:rPr>
        <w:t xml:space="preserve"> </w:t>
      </w:r>
      <w:r w:rsidR="00231116" w:rsidRPr="00234DA4">
        <w:rPr>
          <w:rFonts w:ascii="GHEA Grapalat" w:hAnsi="GHEA Grapalat" w:cs="Sylfaen"/>
          <w:sz w:val="20"/>
          <w:lang w:val="af-ZA"/>
        </w:rPr>
        <w:t>»</w:t>
      </w:r>
      <w:r w:rsidR="00231116">
        <w:rPr>
          <w:rFonts w:ascii="GHEA Grapalat" w:hAnsi="GHEA Grapalat" w:cs="Sylfaen"/>
          <w:sz w:val="20"/>
          <w:lang w:val="hy-AM"/>
        </w:rPr>
        <w:t>։</w:t>
      </w:r>
    </w:p>
    <w:p w14:paraId="653A586B" w14:textId="381A47AF" w:rsidR="003E1421" w:rsidRPr="009044F1" w:rsidRDefault="00231116" w:rsidP="00231116">
      <w:pPr>
        <w:pStyle w:val="BodyTextIndent2"/>
        <w:widowControl w:val="0"/>
        <w:spacing w:after="160" w:line="240" w:lineRule="auto"/>
        <w:ind w:firstLine="567"/>
        <w:rPr>
          <w:rFonts w:ascii="GHEA Grapalat" w:hAnsi="GHEA Grapalat"/>
          <w:sz w:val="24"/>
          <w:szCs w:val="24"/>
        </w:rPr>
      </w:pPr>
      <w:r w:rsidRPr="00064ADD">
        <w:rPr>
          <w:rFonts w:ascii="GHEA Grapalat" w:hAnsi="GHEA Grapalat"/>
          <w:sz w:val="16"/>
          <w:szCs w:val="16"/>
          <w:lang w:val="af-ZA"/>
        </w:rPr>
        <w:br w:type="page"/>
      </w:r>
    </w:p>
    <w:p w14:paraId="0A5EFAB5" w14:textId="766BFA29" w:rsidR="00096865" w:rsidRPr="009044F1" w:rsidRDefault="00F5653D" w:rsidP="00B46D58">
      <w:pPr>
        <w:widowControl w:val="0"/>
        <w:spacing w:after="160"/>
        <w:jc w:val="center"/>
        <w:rPr>
          <w:rFonts w:ascii="GHEA Grapalat" w:hAnsi="GHEA Grapalat"/>
        </w:rPr>
      </w:pPr>
      <w:r w:rsidRPr="009044F1">
        <w:rPr>
          <w:rFonts w:ascii="GHEA Grapalat" w:hAnsi="GHEA Grapalat"/>
        </w:rPr>
        <w:lastRenderedPageBreak/>
        <w:t>ЧАСТЬ I</w:t>
      </w:r>
    </w:p>
    <w:p w14:paraId="78C4B290"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2D034316"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52DBD513" w14:textId="7C8DD955" w:rsidR="00420E81" w:rsidRPr="00420E81" w:rsidRDefault="00845AA5" w:rsidP="00420E81">
      <w:pPr>
        <w:pStyle w:val="Heading1"/>
        <w:spacing w:after="60"/>
        <w:rPr>
          <w:rFonts w:ascii="GHEA Grapalat" w:hAnsi="GHEA Grapalat"/>
          <w:sz w:val="22"/>
          <w:szCs w:val="22"/>
        </w:rPr>
      </w:pPr>
      <w:r w:rsidRPr="00420E81">
        <w:rPr>
          <w:rFonts w:ascii="GHEA Grapalat" w:hAnsi="GHEA Grapalat"/>
          <w:sz w:val="22"/>
          <w:szCs w:val="22"/>
        </w:rPr>
        <w:t>1.1</w:t>
      </w:r>
      <w:r w:rsidR="008E6E51" w:rsidRPr="00420E81">
        <w:rPr>
          <w:rFonts w:ascii="GHEA Grapalat" w:hAnsi="GHEA Grapalat"/>
          <w:sz w:val="22"/>
          <w:szCs w:val="22"/>
        </w:rPr>
        <w:t>.</w:t>
      </w:r>
      <w:r w:rsidR="00F63BBB" w:rsidRPr="00420E81">
        <w:rPr>
          <w:rFonts w:ascii="GHEA Grapalat" w:hAnsi="GHEA Grapalat"/>
          <w:sz w:val="22"/>
          <w:szCs w:val="22"/>
        </w:rPr>
        <w:tab/>
      </w:r>
      <w:r w:rsidR="00A006BC" w:rsidRPr="00420E81">
        <w:rPr>
          <w:rFonts w:ascii="GHEA Grapalat" w:hAnsi="GHEA Grapalat"/>
          <w:sz w:val="22"/>
          <w:szCs w:val="22"/>
        </w:rPr>
        <w:t xml:space="preserve">Предметом </w:t>
      </w:r>
      <w:r w:rsidR="004E4BB0" w:rsidRPr="00420E81">
        <w:rPr>
          <w:rFonts w:ascii="GHEA Grapalat" w:hAnsi="GHEA Grapalat"/>
          <w:sz w:val="22"/>
          <w:szCs w:val="22"/>
        </w:rPr>
        <w:t xml:space="preserve">Закупки Является </w:t>
      </w:r>
      <w:r w:rsidR="00420E81" w:rsidRPr="00420E81">
        <w:rPr>
          <w:rFonts w:ascii="GHEA Grapalat" w:hAnsi="GHEA Grapalat"/>
          <w:sz w:val="22"/>
          <w:szCs w:val="22"/>
        </w:rPr>
        <w:t xml:space="preserve"> </w:t>
      </w:r>
      <w:r w:rsidR="00420E81" w:rsidRPr="00420E81">
        <w:rPr>
          <w:rFonts w:ascii="GHEA Grapalat" w:hAnsi="GHEA Grapalat"/>
          <w:sz w:val="22"/>
          <w:szCs w:val="22"/>
        </w:rPr>
        <w:t>транспортные услуг (лесоматериалов) и</w:t>
      </w:r>
      <w:r w:rsidR="00420E81">
        <w:rPr>
          <w:rFonts w:ascii="GHEA Grapalat" w:hAnsi="GHEA Grapalat"/>
          <w:sz w:val="22"/>
          <w:szCs w:val="22"/>
        </w:rPr>
        <w:t xml:space="preserve"> </w:t>
      </w:r>
      <w:r w:rsidR="00420E81" w:rsidRPr="00420E81">
        <w:rPr>
          <w:rFonts w:ascii="GHEA Grapalat" w:hAnsi="GHEA Grapalat"/>
          <w:sz w:val="22"/>
          <w:szCs w:val="22"/>
        </w:rPr>
        <w:t>грузоперевозочные</w:t>
      </w:r>
      <w:r w:rsidR="00420E81">
        <w:rPr>
          <w:rFonts w:ascii="GHEA Grapalat" w:hAnsi="GHEA Grapalat"/>
          <w:sz w:val="22"/>
          <w:szCs w:val="22"/>
        </w:rPr>
        <w:t xml:space="preserve">  </w:t>
      </w:r>
      <w:r w:rsidR="00420E81" w:rsidRPr="00420E81">
        <w:rPr>
          <w:rFonts w:ascii="GHEA Grapalat" w:hAnsi="GHEA Grapalat"/>
          <w:sz w:val="22"/>
          <w:szCs w:val="22"/>
        </w:rPr>
        <w:t xml:space="preserve">  услуг   в филиале </w:t>
      </w:r>
    </w:p>
    <w:p w14:paraId="568A158A" w14:textId="77777777" w:rsidR="00420E81" w:rsidRPr="00420E81" w:rsidRDefault="00420E81" w:rsidP="00420E81">
      <w:pPr>
        <w:pStyle w:val="Heading1"/>
        <w:spacing w:after="60"/>
        <w:rPr>
          <w:rFonts w:ascii="GHEA Grapalat" w:hAnsi="GHEA Grapalat"/>
          <w:sz w:val="22"/>
          <w:szCs w:val="22"/>
        </w:rPr>
      </w:pPr>
      <w:r w:rsidRPr="00420E81">
        <w:rPr>
          <w:rFonts w:ascii="GHEA Grapalat" w:hAnsi="GHEA Grapalat"/>
          <w:sz w:val="22"/>
          <w:szCs w:val="22"/>
        </w:rPr>
        <w:t>"</w:t>
      </w:r>
      <w:r w:rsidRPr="00420E81">
        <w:rPr>
          <w:sz w:val="22"/>
          <w:szCs w:val="22"/>
        </w:rPr>
        <w:t xml:space="preserve"> </w:t>
      </w:r>
      <w:r w:rsidRPr="00420E81">
        <w:rPr>
          <w:rFonts w:ascii="GHEA Grapalat" w:hAnsi="GHEA Grapalat"/>
          <w:sz w:val="22"/>
          <w:szCs w:val="22"/>
        </w:rPr>
        <w:t xml:space="preserve">СТЕПАНАВАНИЙ, ТАШИРСКИЙ И ВАНАДЗОРСКИЙ </w:t>
      </w:r>
      <w:r w:rsidRPr="00420E81">
        <w:rPr>
          <w:rFonts w:ascii="GHEA Grapalat" w:hAnsi="GHEA Grapalat"/>
          <w:sz w:val="22"/>
          <w:szCs w:val="22"/>
          <w:lang w:val="hy-AM"/>
        </w:rPr>
        <w:t xml:space="preserve"> </w:t>
      </w:r>
      <w:r w:rsidRPr="00420E81">
        <w:rPr>
          <w:rFonts w:ascii="GHEA Grapalat" w:hAnsi="GHEA Grapalat"/>
          <w:sz w:val="22"/>
          <w:szCs w:val="22"/>
        </w:rPr>
        <w:t xml:space="preserve">ЛЕСХОЗ" ГНО «АРМЛЕС»  </w:t>
      </w:r>
    </w:p>
    <w:p w14:paraId="713177BC" w14:textId="0A692E98" w:rsidR="00096865" w:rsidRPr="00420E81" w:rsidRDefault="004E4BB0" w:rsidP="00BD183E">
      <w:pPr>
        <w:pStyle w:val="Heading1"/>
        <w:spacing w:after="60"/>
        <w:rPr>
          <w:rFonts w:ascii="GHEA Grapalat" w:hAnsi="GHEA Grapalat"/>
          <w:i/>
          <w:sz w:val="22"/>
          <w:szCs w:val="22"/>
        </w:rPr>
      </w:pPr>
      <w:r w:rsidRPr="00420E81">
        <w:rPr>
          <w:rFonts w:ascii="GHEA Grapalat" w:hAnsi="GHEA Grapalat"/>
          <w:sz w:val="22"/>
          <w:szCs w:val="22"/>
        </w:rPr>
        <w:t xml:space="preserve"> , Которые Сгруппированы </w:t>
      </w:r>
      <w:r w:rsidR="00845AA5" w:rsidRPr="00420E81">
        <w:rPr>
          <w:rFonts w:ascii="GHEA Grapalat" w:hAnsi="GHEA Grapalat"/>
          <w:sz w:val="22"/>
          <w:szCs w:val="22"/>
        </w:rPr>
        <w:t>в лоты "</w:t>
      </w:r>
      <w:r w:rsidRPr="00420E81">
        <w:rPr>
          <w:rFonts w:ascii="GHEA Grapalat" w:hAnsi="GHEA Grapalat"/>
          <w:sz w:val="22"/>
          <w:szCs w:val="22"/>
        </w:rPr>
        <w:t>3</w:t>
      </w:r>
      <w:r w:rsidR="00845AA5" w:rsidRPr="00420E81">
        <w:rPr>
          <w:rFonts w:ascii="GHEA Grapalat" w:hAnsi="GHEA Grapalat"/>
          <w:sz w:val="22"/>
          <w:szCs w:val="22"/>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9044F1" w14:paraId="34FA85B7" w14:textId="77777777" w:rsidTr="00F32DDC">
        <w:trPr>
          <w:jc w:val="center"/>
        </w:trPr>
        <w:tc>
          <w:tcPr>
            <w:tcW w:w="2634" w:type="dxa"/>
            <w:gridSpan w:val="2"/>
            <w:vAlign w:val="center"/>
          </w:tcPr>
          <w:p w14:paraId="11CB51D9" w14:textId="77777777" w:rsidR="00970424" w:rsidRPr="009044F1" w:rsidRDefault="00970424" w:rsidP="00B46D58">
            <w:pPr>
              <w:pStyle w:val="BodyTextIndent2"/>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0" w:type="dxa"/>
            <w:vMerge w:val="restart"/>
            <w:vAlign w:val="center"/>
          </w:tcPr>
          <w:p w14:paraId="400FB0B2" w14:textId="77777777" w:rsidR="00970424" w:rsidRPr="009044F1" w:rsidRDefault="00970424"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970424" w:rsidRPr="009044F1" w14:paraId="10A7BCEC" w14:textId="77777777" w:rsidTr="00970424">
        <w:trPr>
          <w:jc w:val="center"/>
        </w:trPr>
        <w:tc>
          <w:tcPr>
            <w:tcW w:w="1216" w:type="dxa"/>
            <w:vAlign w:val="center"/>
          </w:tcPr>
          <w:p w14:paraId="09E88A49" w14:textId="77777777" w:rsidR="00970424" w:rsidRPr="009044F1" w:rsidRDefault="00970424"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vAlign w:val="center"/>
          </w:tcPr>
          <w:p w14:paraId="390DCCF7" w14:textId="77777777" w:rsidR="00970424" w:rsidRPr="00970424" w:rsidRDefault="00970424" w:rsidP="00970424">
            <w:pPr>
              <w:pStyle w:val="BodyTextIndent2"/>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00" w:type="dxa"/>
            <w:vMerge/>
            <w:vAlign w:val="center"/>
          </w:tcPr>
          <w:p w14:paraId="617CED48" w14:textId="77777777" w:rsidR="00970424" w:rsidRPr="009044F1" w:rsidRDefault="00970424" w:rsidP="00B46D58">
            <w:pPr>
              <w:pStyle w:val="BodyTextIndent2"/>
              <w:widowControl w:val="0"/>
              <w:spacing w:after="120" w:line="240" w:lineRule="auto"/>
              <w:ind w:firstLine="0"/>
              <w:rPr>
                <w:rFonts w:ascii="GHEA Grapalat" w:hAnsi="GHEA Grapalat"/>
                <w:sz w:val="24"/>
                <w:szCs w:val="24"/>
                <w:u w:val="single"/>
              </w:rPr>
            </w:pPr>
          </w:p>
        </w:tc>
      </w:tr>
      <w:tr w:rsidR="00E946BF" w:rsidRPr="00FD78F4" w14:paraId="370F5C83" w14:textId="77777777" w:rsidTr="00E946BF">
        <w:trPr>
          <w:jc w:val="center"/>
        </w:trPr>
        <w:tc>
          <w:tcPr>
            <w:tcW w:w="1216" w:type="dxa"/>
            <w:vAlign w:val="center"/>
          </w:tcPr>
          <w:p w14:paraId="0E077471" w14:textId="77777777" w:rsidR="00E946BF" w:rsidRPr="00FD78F4" w:rsidRDefault="00E946BF" w:rsidP="00E946BF">
            <w:pPr>
              <w:pStyle w:val="BodyTextIndent2"/>
              <w:widowControl w:val="0"/>
              <w:spacing w:after="120" w:line="240" w:lineRule="auto"/>
              <w:ind w:firstLine="0"/>
              <w:jc w:val="center"/>
              <w:rPr>
                <w:rFonts w:ascii="GHEA Grapalat" w:hAnsi="GHEA Grapalat"/>
              </w:rPr>
            </w:pPr>
            <w:r w:rsidRPr="00FD78F4">
              <w:rPr>
                <w:rFonts w:ascii="GHEA Grapalat" w:hAnsi="GHEA Grapalat"/>
              </w:rPr>
              <w:t>1</w:t>
            </w:r>
          </w:p>
        </w:tc>
        <w:tc>
          <w:tcPr>
            <w:tcW w:w="1418" w:type="dxa"/>
            <w:vAlign w:val="center"/>
          </w:tcPr>
          <w:p w14:paraId="4F0ACA33" w14:textId="6B961DD7" w:rsidR="00E946BF" w:rsidRPr="00FD78F4" w:rsidRDefault="00E946BF" w:rsidP="00E946BF">
            <w:pPr>
              <w:pStyle w:val="BodyTextIndent2"/>
              <w:widowControl w:val="0"/>
              <w:spacing w:after="120" w:line="240" w:lineRule="auto"/>
              <w:ind w:firstLine="0"/>
              <w:jc w:val="center"/>
              <w:rPr>
                <w:rFonts w:ascii="GHEA Grapalat" w:hAnsi="GHEA Grapalat"/>
              </w:rPr>
            </w:pPr>
            <w:r w:rsidRPr="00AC79E3">
              <w:rPr>
                <w:rFonts w:ascii="GHEA Grapalat" w:hAnsi="GHEA Grapalat"/>
                <w:sz w:val="16"/>
                <w:szCs w:val="16"/>
                <w:lang w:val="pt-BR"/>
              </w:rPr>
              <w:t>585900</w:t>
            </w:r>
          </w:p>
        </w:tc>
        <w:tc>
          <w:tcPr>
            <w:tcW w:w="6600" w:type="dxa"/>
          </w:tcPr>
          <w:p w14:paraId="367E2A64" w14:textId="77777777" w:rsidR="00E946BF" w:rsidRPr="0093250C" w:rsidRDefault="00E946BF" w:rsidP="00E946BF">
            <w:pPr>
              <w:pStyle w:val="BodyTextIndent2"/>
              <w:widowControl w:val="0"/>
              <w:spacing w:after="120" w:line="240" w:lineRule="auto"/>
              <w:ind w:firstLine="0"/>
              <w:rPr>
                <w:rFonts w:ascii="GHEA Grapalat" w:hAnsi="GHEA Grapalat" w:cs="Calibri"/>
              </w:rPr>
            </w:pPr>
            <w:r w:rsidRPr="009601FB">
              <w:rPr>
                <w:rFonts w:ascii="GHEA Grapalat" w:hAnsi="GHEA Grapalat" w:cs="Calibri"/>
              </w:rPr>
              <w:t>услуги</w:t>
            </w:r>
            <w:r w:rsidRPr="009601FB">
              <w:rPr>
                <w:rFonts w:ascii="GHEA Grapalat" w:hAnsi="GHEA Grapalat"/>
              </w:rPr>
              <w:t xml:space="preserve"> </w:t>
            </w:r>
            <w:r w:rsidRPr="009601FB">
              <w:rPr>
                <w:rFonts w:ascii="GHEA Grapalat" w:hAnsi="GHEA Grapalat" w:cs="Calibri"/>
              </w:rPr>
              <w:t>по</w:t>
            </w:r>
            <w:r w:rsidRPr="009601FB">
              <w:rPr>
                <w:rFonts w:ascii="GHEA Grapalat" w:hAnsi="GHEA Grapalat"/>
              </w:rPr>
              <w:t xml:space="preserve"> переводу </w:t>
            </w:r>
            <w:r w:rsidRPr="009601FB">
              <w:rPr>
                <w:rFonts w:ascii="GHEA Grapalat" w:hAnsi="GHEA Grapalat" w:cs="Calibri"/>
              </w:rPr>
              <w:t>сотрудников</w:t>
            </w:r>
            <w:r w:rsidRPr="009601FB">
              <w:rPr>
                <w:rFonts w:ascii="GHEA Grapalat" w:hAnsi="GHEA Grapalat"/>
              </w:rPr>
              <w:t xml:space="preserve"> </w:t>
            </w:r>
            <w:r w:rsidRPr="009601FB">
              <w:rPr>
                <w:rFonts w:ascii="GHEA Grapalat" w:hAnsi="GHEA Grapalat" w:cs="Calibri"/>
              </w:rPr>
              <w:t>на</w:t>
            </w:r>
            <w:r w:rsidRPr="009601FB">
              <w:rPr>
                <w:rFonts w:ascii="GHEA Grapalat" w:hAnsi="GHEA Grapalat"/>
              </w:rPr>
              <w:t xml:space="preserve"> </w:t>
            </w:r>
            <w:r w:rsidRPr="009601FB">
              <w:rPr>
                <w:rFonts w:ascii="GHEA Grapalat" w:hAnsi="GHEA Grapalat" w:cs="Calibri"/>
              </w:rPr>
              <w:t>другое</w:t>
            </w:r>
            <w:r w:rsidRPr="009601FB">
              <w:rPr>
                <w:rFonts w:ascii="GHEA Grapalat" w:hAnsi="GHEA Grapalat"/>
              </w:rPr>
              <w:t xml:space="preserve"> </w:t>
            </w:r>
            <w:r w:rsidRPr="009601FB">
              <w:rPr>
                <w:rFonts w:ascii="GHEA Grapalat" w:hAnsi="GHEA Grapalat" w:cs="Calibri"/>
              </w:rPr>
              <w:t>рабочее</w:t>
            </w:r>
            <w:r w:rsidRPr="009601FB">
              <w:rPr>
                <w:rFonts w:ascii="GHEA Grapalat" w:hAnsi="GHEA Grapalat"/>
              </w:rPr>
              <w:t xml:space="preserve"> </w:t>
            </w:r>
            <w:r w:rsidRPr="009601FB">
              <w:rPr>
                <w:rFonts w:ascii="GHEA Grapalat" w:hAnsi="GHEA Grapalat" w:cs="Calibri"/>
              </w:rPr>
              <w:t>мест</w:t>
            </w:r>
          </w:p>
          <w:p w14:paraId="6BFBD460" w14:textId="1D28FA02" w:rsidR="00E946BF" w:rsidRPr="009601FB" w:rsidRDefault="00E946BF" w:rsidP="00E946BF">
            <w:pPr>
              <w:pStyle w:val="BodyTextIndent2"/>
              <w:widowControl w:val="0"/>
              <w:spacing w:after="120" w:line="240" w:lineRule="auto"/>
              <w:ind w:firstLine="0"/>
              <w:rPr>
                <w:rFonts w:ascii="GHEA Grapalat" w:hAnsi="GHEA Grapalat"/>
                <w:u w:val="single"/>
                <w:vertAlign w:val="subscript"/>
                <w:lang w:val="en-GB"/>
              </w:rPr>
            </w:pPr>
            <w:r w:rsidRPr="00E946BF">
              <w:rPr>
                <w:rFonts w:ascii="GHEA Grapalat" w:hAnsi="GHEA Grapalat"/>
              </w:rPr>
              <w:t>Степанаванский</w:t>
            </w:r>
            <w:r>
              <w:rPr>
                <w:rFonts w:ascii="GHEA Grapalat" w:hAnsi="GHEA Grapalat"/>
                <w:lang w:val="hy-AM"/>
              </w:rPr>
              <w:t xml:space="preserve"> </w:t>
            </w:r>
            <w:r w:rsidRPr="009601FB">
              <w:rPr>
                <w:rFonts w:ascii="GHEA Grapalat" w:hAnsi="GHEA Grapalat"/>
              </w:rPr>
              <w:t>ЛЕСХОЗ</w:t>
            </w:r>
          </w:p>
        </w:tc>
      </w:tr>
      <w:tr w:rsidR="00E946BF" w:rsidRPr="00FD78F4" w14:paraId="1B7F4AD2" w14:textId="77777777" w:rsidTr="00E946BF">
        <w:trPr>
          <w:jc w:val="center"/>
        </w:trPr>
        <w:tc>
          <w:tcPr>
            <w:tcW w:w="1216" w:type="dxa"/>
            <w:vAlign w:val="center"/>
          </w:tcPr>
          <w:p w14:paraId="57B8CE13" w14:textId="670742B5" w:rsidR="00E946BF" w:rsidRPr="00700E8E" w:rsidRDefault="00E946BF" w:rsidP="00E946BF">
            <w:pPr>
              <w:pStyle w:val="BodyTextIndent2"/>
              <w:widowControl w:val="0"/>
              <w:spacing w:after="120" w:line="240" w:lineRule="auto"/>
              <w:ind w:firstLine="0"/>
              <w:jc w:val="center"/>
              <w:rPr>
                <w:rFonts w:ascii="GHEA Grapalat" w:hAnsi="GHEA Grapalat"/>
                <w:lang w:val="en-GB"/>
              </w:rPr>
            </w:pPr>
            <w:r>
              <w:rPr>
                <w:rFonts w:ascii="GHEA Grapalat" w:hAnsi="GHEA Grapalat"/>
                <w:lang w:val="en-GB"/>
              </w:rPr>
              <w:t>2</w:t>
            </w:r>
          </w:p>
        </w:tc>
        <w:tc>
          <w:tcPr>
            <w:tcW w:w="1418" w:type="dxa"/>
            <w:vAlign w:val="center"/>
          </w:tcPr>
          <w:p w14:paraId="67C68837" w14:textId="1CAC2D06" w:rsidR="00E946BF" w:rsidRPr="004F2C43" w:rsidRDefault="00E946BF" w:rsidP="00E946BF">
            <w:pPr>
              <w:pStyle w:val="BodyTextIndent2"/>
              <w:widowControl w:val="0"/>
              <w:spacing w:after="120" w:line="240" w:lineRule="auto"/>
              <w:ind w:firstLine="0"/>
              <w:jc w:val="center"/>
            </w:pPr>
            <w:r w:rsidRPr="00AC79E3">
              <w:rPr>
                <w:rFonts w:ascii="GHEA Grapalat" w:hAnsi="GHEA Grapalat" w:cs="Sylfaen"/>
                <w:sz w:val="16"/>
                <w:szCs w:val="16"/>
                <w:lang w:val="hy-AM"/>
              </w:rPr>
              <w:t>480000</w:t>
            </w:r>
          </w:p>
        </w:tc>
        <w:tc>
          <w:tcPr>
            <w:tcW w:w="6600" w:type="dxa"/>
          </w:tcPr>
          <w:p w14:paraId="781BC5E3" w14:textId="77777777" w:rsidR="00E946BF" w:rsidRPr="0093250C" w:rsidRDefault="00E946BF" w:rsidP="00E946BF">
            <w:pPr>
              <w:pStyle w:val="BodyTextIndent2"/>
              <w:widowControl w:val="0"/>
              <w:spacing w:after="120" w:line="240" w:lineRule="auto"/>
              <w:ind w:firstLine="0"/>
              <w:rPr>
                <w:rFonts w:ascii="GHEA Grapalat" w:hAnsi="GHEA Grapalat" w:cs="Calibri"/>
              </w:rPr>
            </w:pPr>
            <w:r w:rsidRPr="009601FB">
              <w:rPr>
                <w:rFonts w:ascii="GHEA Grapalat" w:hAnsi="GHEA Grapalat" w:cs="Calibri"/>
              </w:rPr>
              <w:t>услуги</w:t>
            </w:r>
            <w:r w:rsidRPr="009601FB">
              <w:rPr>
                <w:rFonts w:ascii="GHEA Grapalat" w:hAnsi="GHEA Grapalat"/>
              </w:rPr>
              <w:t xml:space="preserve"> </w:t>
            </w:r>
            <w:r w:rsidRPr="009601FB">
              <w:rPr>
                <w:rFonts w:ascii="GHEA Grapalat" w:hAnsi="GHEA Grapalat" w:cs="Calibri"/>
              </w:rPr>
              <w:t>по</w:t>
            </w:r>
            <w:r w:rsidRPr="009601FB">
              <w:rPr>
                <w:rFonts w:ascii="GHEA Grapalat" w:hAnsi="GHEA Grapalat"/>
              </w:rPr>
              <w:t xml:space="preserve"> переводу </w:t>
            </w:r>
            <w:r w:rsidRPr="009601FB">
              <w:rPr>
                <w:rFonts w:ascii="GHEA Grapalat" w:hAnsi="GHEA Grapalat" w:cs="Calibri"/>
              </w:rPr>
              <w:t>сотрудников</w:t>
            </w:r>
            <w:r w:rsidRPr="009601FB">
              <w:rPr>
                <w:rFonts w:ascii="GHEA Grapalat" w:hAnsi="GHEA Grapalat"/>
              </w:rPr>
              <w:t xml:space="preserve"> </w:t>
            </w:r>
            <w:r w:rsidRPr="009601FB">
              <w:rPr>
                <w:rFonts w:ascii="GHEA Grapalat" w:hAnsi="GHEA Grapalat" w:cs="Calibri"/>
              </w:rPr>
              <w:t>на</w:t>
            </w:r>
            <w:r w:rsidRPr="009601FB">
              <w:rPr>
                <w:rFonts w:ascii="GHEA Grapalat" w:hAnsi="GHEA Grapalat"/>
              </w:rPr>
              <w:t xml:space="preserve"> </w:t>
            </w:r>
            <w:r w:rsidRPr="009601FB">
              <w:rPr>
                <w:rFonts w:ascii="GHEA Grapalat" w:hAnsi="GHEA Grapalat" w:cs="Calibri"/>
              </w:rPr>
              <w:t>другое</w:t>
            </w:r>
            <w:r w:rsidRPr="009601FB">
              <w:rPr>
                <w:rFonts w:ascii="GHEA Grapalat" w:hAnsi="GHEA Grapalat"/>
              </w:rPr>
              <w:t xml:space="preserve"> </w:t>
            </w:r>
            <w:r w:rsidRPr="009601FB">
              <w:rPr>
                <w:rFonts w:ascii="GHEA Grapalat" w:hAnsi="GHEA Grapalat" w:cs="Calibri"/>
              </w:rPr>
              <w:t>рабочее</w:t>
            </w:r>
            <w:r w:rsidRPr="009601FB">
              <w:rPr>
                <w:rFonts w:ascii="GHEA Grapalat" w:hAnsi="GHEA Grapalat"/>
              </w:rPr>
              <w:t xml:space="preserve"> </w:t>
            </w:r>
            <w:r w:rsidRPr="009601FB">
              <w:rPr>
                <w:rFonts w:ascii="GHEA Grapalat" w:hAnsi="GHEA Grapalat" w:cs="Calibri"/>
              </w:rPr>
              <w:t>место</w:t>
            </w:r>
          </w:p>
          <w:p w14:paraId="4664939A" w14:textId="13220803" w:rsidR="00E946BF" w:rsidRPr="009601FB" w:rsidRDefault="00E946BF" w:rsidP="00E946BF">
            <w:pPr>
              <w:pStyle w:val="BodyTextIndent2"/>
              <w:widowControl w:val="0"/>
              <w:spacing w:after="120" w:line="240" w:lineRule="auto"/>
              <w:ind w:firstLine="0"/>
              <w:rPr>
                <w:rFonts w:ascii="GHEA Grapalat" w:hAnsi="GHEA Grapalat" w:cs="Calibri"/>
                <w:lang w:val="en-GB"/>
              </w:rPr>
            </w:pPr>
            <w:r w:rsidRPr="00E946BF">
              <w:rPr>
                <w:rFonts w:ascii="GHEA Grapalat" w:hAnsi="GHEA Grapalat"/>
              </w:rPr>
              <w:t>Ванадзорского</w:t>
            </w:r>
            <w:r>
              <w:rPr>
                <w:rFonts w:ascii="GHEA Grapalat" w:hAnsi="GHEA Grapalat"/>
                <w:lang w:val="hy-AM"/>
              </w:rPr>
              <w:t xml:space="preserve"> </w:t>
            </w:r>
            <w:r w:rsidRPr="009601FB">
              <w:rPr>
                <w:rFonts w:ascii="GHEA Grapalat" w:hAnsi="GHEA Grapalat"/>
              </w:rPr>
              <w:t>ЛЕСХОЗ</w:t>
            </w:r>
          </w:p>
        </w:tc>
      </w:tr>
      <w:tr w:rsidR="00E946BF" w:rsidRPr="00FD78F4" w14:paraId="3217C6E7" w14:textId="77777777" w:rsidTr="00E946BF">
        <w:trPr>
          <w:jc w:val="center"/>
        </w:trPr>
        <w:tc>
          <w:tcPr>
            <w:tcW w:w="1216" w:type="dxa"/>
            <w:vAlign w:val="center"/>
          </w:tcPr>
          <w:p w14:paraId="435AF7BE" w14:textId="5536496F" w:rsidR="00E946BF" w:rsidRDefault="00E946BF" w:rsidP="00E946BF">
            <w:pPr>
              <w:pStyle w:val="BodyTextIndent2"/>
              <w:widowControl w:val="0"/>
              <w:spacing w:after="120" w:line="240" w:lineRule="auto"/>
              <w:ind w:firstLine="0"/>
              <w:jc w:val="center"/>
              <w:rPr>
                <w:rFonts w:ascii="GHEA Grapalat" w:hAnsi="GHEA Grapalat"/>
                <w:lang w:val="en-GB"/>
              </w:rPr>
            </w:pPr>
            <w:r>
              <w:rPr>
                <w:rFonts w:ascii="GHEA Grapalat" w:hAnsi="GHEA Grapalat"/>
                <w:lang w:val="en-GB"/>
              </w:rPr>
              <w:t>3</w:t>
            </w:r>
          </w:p>
        </w:tc>
        <w:tc>
          <w:tcPr>
            <w:tcW w:w="1418" w:type="dxa"/>
            <w:vAlign w:val="center"/>
          </w:tcPr>
          <w:p w14:paraId="13DF19DB" w14:textId="277425DC" w:rsidR="00E946BF" w:rsidRDefault="00E946BF" w:rsidP="00E946BF">
            <w:pPr>
              <w:jc w:val="center"/>
              <w:rPr>
                <w:rFonts w:ascii="GHEA Grapalat" w:hAnsi="GHEA Grapalat" w:cs="Sylfaen"/>
                <w:sz w:val="22"/>
                <w:szCs w:val="22"/>
                <w:lang w:val="hy-AM"/>
              </w:rPr>
            </w:pPr>
            <w:r w:rsidRPr="00AC79E3">
              <w:rPr>
                <w:rFonts w:ascii="GHEA Grapalat" w:hAnsi="GHEA Grapalat" w:cs="Calibri"/>
                <w:color w:val="000000"/>
                <w:sz w:val="16"/>
                <w:szCs w:val="16"/>
                <w:lang w:val="hy-AM"/>
              </w:rPr>
              <w:t>438600</w:t>
            </w:r>
          </w:p>
        </w:tc>
        <w:tc>
          <w:tcPr>
            <w:tcW w:w="6600" w:type="dxa"/>
          </w:tcPr>
          <w:p w14:paraId="0A2E3612" w14:textId="77777777" w:rsidR="00E946BF" w:rsidRPr="0093250C" w:rsidRDefault="00E946BF" w:rsidP="00E946BF">
            <w:pPr>
              <w:pStyle w:val="BodyTextIndent2"/>
              <w:widowControl w:val="0"/>
              <w:spacing w:after="120" w:line="240" w:lineRule="auto"/>
              <w:ind w:firstLine="0"/>
              <w:rPr>
                <w:rFonts w:ascii="GHEA Grapalat" w:hAnsi="GHEA Grapalat" w:cs="Calibri"/>
              </w:rPr>
            </w:pPr>
            <w:r w:rsidRPr="009601FB">
              <w:rPr>
                <w:rFonts w:ascii="GHEA Grapalat" w:hAnsi="GHEA Grapalat" w:cs="Calibri"/>
              </w:rPr>
              <w:t>услуги</w:t>
            </w:r>
            <w:r w:rsidRPr="009601FB">
              <w:rPr>
                <w:rFonts w:ascii="GHEA Grapalat" w:hAnsi="GHEA Grapalat"/>
              </w:rPr>
              <w:t xml:space="preserve"> </w:t>
            </w:r>
            <w:r w:rsidRPr="009601FB">
              <w:rPr>
                <w:rFonts w:ascii="GHEA Grapalat" w:hAnsi="GHEA Grapalat" w:cs="Calibri"/>
              </w:rPr>
              <w:t>по</w:t>
            </w:r>
            <w:r w:rsidRPr="009601FB">
              <w:rPr>
                <w:rFonts w:ascii="GHEA Grapalat" w:hAnsi="GHEA Grapalat"/>
              </w:rPr>
              <w:t xml:space="preserve"> переводу </w:t>
            </w:r>
            <w:r w:rsidRPr="009601FB">
              <w:rPr>
                <w:rFonts w:ascii="GHEA Grapalat" w:hAnsi="GHEA Grapalat" w:cs="Calibri"/>
              </w:rPr>
              <w:t>сотрудников</w:t>
            </w:r>
            <w:r w:rsidRPr="009601FB">
              <w:rPr>
                <w:rFonts w:ascii="GHEA Grapalat" w:hAnsi="GHEA Grapalat"/>
              </w:rPr>
              <w:t xml:space="preserve"> </w:t>
            </w:r>
            <w:r w:rsidRPr="009601FB">
              <w:rPr>
                <w:rFonts w:ascii="GHEA Grapalat" w:hAnsi="GHEA Grapalat" w:cs="Calibri"/>
              </w:rPr>
              <w:t>на</w:t>
            </w:r>
            <w:r w:rsidRPr="009601FB">
              <w:rPr>
                <w:rFonts w:ascii="GHEA Grapalat" w:hAnsi="GHEA Grapalat"/>
              </w:rPr>
              <w:t xml:space="preserve"> </w:t>
            </w:r>
            <w:r w:rsidRPr="009601FB">
              <w:rPr>
                <w:rFonts w:ascii="GHEA Grapalat" w:hAnsi="GHEA Grapalat" w:cs="Calibri"/>
              </w:rPr>
              <w:t>другое</w:t>
            </w:r>
            <w:r w:rsidRPr="009601FB">
              <w:rPr>
                <w:rFonts w:ascii="GHEA Grapalat" w:hAnsi="GHEA Grapalat"/>
              </w:rPr>
              <w:t xml:space="preserve"> </w:t>
            </w:r>
            <w:r w:rsidRPr="009601FB">
              <w:rPr>
                <w:rFonts w:ascii="GHEA Grapalat" w:hAnsi="GHEA Grapalat" w:cs="Calibri"/>
              </w:rPr>
              <w:t>рабочее</w:t>
            </w:r>
            <w:r w:rsidRPr="009601FB">
              <w:rPr>
                <w:rFonts w:ascii="GHEA Grapalat" w:hAnsi="GHEA Grapalat"/>
              </w:rPr>
              <w:t xml:space="preserve"> </w:t>
            </w:r>
            <w:r w:rsidRPr="009601FB">
              <w:rPr>
                <w:rFonts w:ascii="GHEA Grapalat" w:hAnsi="GHEA Grapalat" w:cs="Calibri"/>
              </w:rPr>
              <w:t>место</w:t>
            </w:r>
          </w:p>
          <w:p w14:paraId="70EF9443" w14:textId="072DBAB8" w:rsidR="00E946BF" w:rsidRPr="009601FB" w:rsidRDefault="00E946BF" w:rsidP="00E946BF">
            <w:pPr>
              <w:pStyle w:val="BodyTextIndent2"/>
              <w:widowControl w:val="0"/>
              <w:spacing w:after="120" w:line="240" w:lineRule="auto"/>
              <w:ind w:firstLine="0"/>
              <w:rPr>
                <w:rFonts w:ascii="GHEA Grapalat" w:hAnsi="GHEA Grapalat" w:cs="Calibri"/>
                <w:lang w:val="en-GB"/>
              </w:rPr>
            </w:pPr>
            <w:r w:rsidRPr="00E946BF">
              <w:rPr>
                <w:rFonts w:ascii="GHEA Grapalat" w:hAnsi="GHEA Grapalat"/>
              </w:rPr>
              <w:t>Таширского</w:t>
            </w:r>
            <w:r>
              <w:rPr>
                <w:rFonts w:ascii="GHEA Grapalat" w:hAnsi="GHEA Grapalat"/>
                <w:lang w:val="hy-AM"/>
              </w:rPr>
              <w:t xml:space="preserve"> </w:t>
            </w:r>
            <w:r w:rsidRPr="009601FB">
              <w:rPr>
                <w:rFonts w:ascii="GHEA Grapalat" w:hAnsi="GHEA Grapalat"/>
              </w:rPr>
              <w:t>ЛЕСХОЗ</w:t>
            </w:r>
          </w:p>
        </w:tc>
      </w:tr>
    </w:tbl>
    <w:p w14:paraId="0E0A62F4" w14:textId="77777777"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14:paraId="7B14F177" w14:textId="77777777" w:rsidR="0026039D" w:rsidRPr="009044F1" w:rsidRDefault="0026039D" w:rsidP="00B46D58">
      <w:pPr>
        <w:widowControl w:val="0"/>
        <w:spacing w:after="160"/>
        <w:ind w:firstLine="567"/>
        <w:jc w:val="center"/>
        <w:rPr>
          <w:rFonts w:ascii="GHEA Grapalat" w:hAnsi="GHEA Grapalat" w:cs="Sylfaen"/>
          <w:i/>
        </w:rPr>
      </w:pPr>
    </w:p>
    <w:p w14:paraId="45E2C6E3"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77CFB82B"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76D94207"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07C702DA"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B23A2E">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Pr>
          <w:rFonts w:ascii="GHEA Grapalat" w:hAnsi="GHEA Grapalat"/>
        </w:rPr>
        <w:t>или отменена</w:t>
      </w:r>
      <w:r w:rsidR="003240F7">
        <w:rPr>
          <w:rFonts w:ascii="GHEA Grapalat" w:hAnsi="GHEA Grapalat"/>
        </w:rPr>
        <w:t>;</w:t>
      </w:r>
    </w:p>
    <w:p w14:paraId="78C525DB"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E231AD">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3E4A3965"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w:t>
      </w:r>
      <w:r w:rsidRPr="009044F1">
        <w:rPr>
          <w:rFonts w:ascii="GHEA Grapalat" w:hAnsi="GHEA Grapalat"/>
        </w:rPr>
        <w:lastRenderedPageBreak/>
        <w:t>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4088B4D4"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578DFA63"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7CCB8BD7" w14:textId="77777777" w:rsidR="004004A3" w:rsidRPr="004004A3" w:rsidRDefault="004004A3" w:rsidP="004004A3">
      <w:pPr>
        <w:widowControl w:val="0"/>
        <w:tabs>
          <w:tab w:val="left" w:pos="1134"/>
        </w:tabs>
        <w:ind w:firstLine="567"/>
        <w:contextualSpacing/>
        <w:rPr>
          <w:rFonts w:ascii="GHEA Grapalat" w:hAnsi="GHEA Grapalat" w:cs="Sylfaen"/>
        </w:rPr>
      </w:pPr>
      <w:r w:rsidRPr="004004A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14:paraId="27FFFAF7" w14:textId="5CEC6DD0" w:rsidR="004004A3" w:rsidRPr="0026039D" w:rsidRDefault="004004A3" w:rsidP="0026039D">
      <w:pPr>
        <w:pStyle w:val="ListParagraph"/>
        <w:widowControl w:val="0"/>
        <w:numPr>
          <w:ilvl w:val="0"/>
          <w:numId w:val="31"/>
        </w:numPr>
        <w:tabs>
          <w:tab w:val="left" w:pos="1134"/>
        </w:tabs>
        <w:ind w:left="426"/>
        <w:contextualSpacing/>
        <w:jc w:val="both"/>
        <w:rPr>
          <w:rFonts w:ascii="GHEA Grapalat" w:hAnsi="GHEA Grapalat" w:cs="Sylfaen"/>
        </w:rPr>
      </w:pPr>
      <w:r w:rsidRPr="004004A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CA3E553" w14:textId="445251FC" w:rsidR="004004A3" w:rsidRPr="0026039D" w:rsidRDefault="004004A3" w:rsidP="0026039D">
      <w:pPr>
        <w:pStyle w:val="ListParagraph"/>
        <w:widowControl w:val="0"/>
        <w:numPr>
          <w:ilvl w:val="0"/>
          <w:numId w:val="31"/>
        </w:numPr>
        <w:tabs>
          <w:tab w:val="left" w:pos="1134"/>
        </w:tabs>
        <w:ind w:left="426" w:hanging="284"/>
        <w:contextualSpacing/>
        <w:jc w:val="both"/>
        <w:rPr>
          <w:rFonts w:ascii="GHEA Grapalat" w:hAnsi="GHEA Grapalat" w:cs="Sylfaen"/>
        </w:rPr>
      </w:pPr>
      <w:r w:rsidRPr="004004A3">
        <w:rPr>
          <w:rFonts w:ascii="GHEA Grapalat" w:hAnsi="GHEA Grapalat" w:cs="Sylfaen"/>
        </w:rPr>
        <w:t>в качестве отобранного участника отказался или лишился  права заключения договора.</w:t>
      </w:r>
    </w:p>
    <w:p w14:paraId="46A16E2E"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3A0CAA10" w14:textId="77777777" w:rsidR="00106256" w:rsidRDefault="00BA3554" w:rsidP="00106256">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106256"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106256">
        <w:rPr>
          <w:rFonts w:ascii="GHEA Grapalat" w:hAnsi="GHEA Grapalat"/>
        </w:rPr>
        <w:t>.</w:t>
      </w:r>
    </w:p>
    <w:p w14:paraId="12E4E901"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72CB7FE3"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03F60DF9"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1182A928"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5CA010A3"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 xml:space="preserve">участником, распоряжающимся более чем десятью процентами акций </w:t>
      </w:r>
      <w:r w:rsidRPr="009044F1">
        <w:rPr>
          <w:rFonts w:ascii="GHEA Grapalat" w:hAnsi="GHEA Grapalat"/>
          <w:color w:val="000000"/>
        </w:rPr>
        <w:lastRenderedPageBreak/>
        <w:t>данного юридического лица;</w:t>
      </w:r>
    </w:p>
    <w:p w14:paraId="03AB2465"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579FEEBD"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2D969D68"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062162F8"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49DE82CF"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784D1A4F"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40F7441B" w14:textId="77777777" w:rsidR="00D5674E" w:rsidRPr="001115E9"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68FC9FF0"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3E90BC1D"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14:paraId="518D7D06" w14:textId="77777777" w:rsidR="00E67CC4" w:rsidRPr="009044F1" w:rsidRDefault="00096865" w:rsidP="00E67CC4">
      <w:pPr>
        <w:widowControl w:val="0"/>
        <w:tabs>
          <w:tab w:val="left" w:pos="1134"/>
        </w:tabs>
        <w:spacing w:after="160"/>
        <w:ind w:firstLine="567"/>
        <w:jc w:val="both"/>
        <w:rPr>
          <w:rFonts w:ascii="GHEA Grapalat" w:hAnsi="GHEA Grapalat" w:cs="Arial Armenian"/>
        </w:rPr>
      </w:pPr>
      <w:r w:rsidRPr="00CC18C4">
        <w:rPr>
          <w:rFonts w:ascii="GHEA Grapalat" w:hAnsi="GHEA Grapalat"/>
        </w:rPr>
        <w:t>2.4</w:t>
      </w:r>
      <w:r w:rsidR="00D13662" w:rsidRPr="00CC18C4">
        <w:rPr>
          <w:rFonts w:ascii="GHEA Grapalat" w:hAnsi="GHEA Grapalat"/>
        </w:rPr>
        <w:t>.</w:t>
      </w:r>
      <w:r w:rsidR="00E1385B" w:rsidRPr="00CC18C4">
        <w:rPr>
          <w:rFonts w:ascii="GHEA Grapalat" w:hAnsi="GHEA Grapalat"/>
        </w:rPr>
        <w:tab/>
      </w:r>
      <w:r w:rsidR="00E661BE" w:rsidRPr="00CC18C4">
        <w:rPr>
          <w:rFonts w:ascii="GHEA Grapalat" w:hAnsi="GHEA Grapalat"/>
        </w:rPr>
        <w:t>Участник, в случае признания отобранным участником,</w:t>
      </w:r>
      <w:r w:rsidR="001125CC">
        <w:rPr>
          <w:rFonts w:ascii="GHEA Grapalat" w:hAnsi="GHEA Grapalat"/>
        </w:rPr>
        <w:t xml:space="preserve"> </w:t>
      </w:r>
      <w:r w:rsidR="001125CC" w:rsidRPr="00AC3C74">
        <w:rPr>
          <w:rFonts w:ascii="GHEA Grapalat" w:hAnsi="GHEA Grapalat"/>
        </w:rPr>
        <w:t>представляет обеспечение квалификации в порядке и размере, установленны</w:t>
      </w:r>
      <w:r w:rsidR="001125CC">
        <w:rPr>
          <w:rFonts w:ascii="GHEA Grapalat" w:hAnsi="GHEA Grapalat"/>
        </w:rPr>
        <w:t>ми</w:t>
      </w:r>
      <w:r w:rsidR="001125CC" w:rsidRPr="00AC3C74">
        <w:rPr>
          <w:rFonts w:ascii="GHEA Grapalat" w:hAnsi="GHEA Grapalat"/>
        </w:rPr>
        <w:t xml:space="preserve"> настоящим приглашением</w:t>
      </w:r>
      <w:r w:rsidR="001125CC">
        <w:rPr>
          <w:rFonts w:ascii="GHEA Grapalat" w:hAnsi="GHEA Grapalat"/>
        </w:rPr>
        <w:t>.</w:t>
      </w:r>
      <w:r w:rsidR="00E661BE" w:rsidRPr="00CC18C4">
        <w:rPr>
          <w:rFonts w:ascii="GHEA Grapalat" w:hAnsi="GHEA Grapalat"/>
        </w:rPr>
        <w:t xml:space="preserve"> </w:t>
      </w:r>
    </w:p>
    <w:p w14:paraId="3C023CE0" w14:textId="77777777" w:rsidR="000A6B75" w:rsidRPr="009044F1" w:rsidRDefault="000A6B75" w:rsidP="00E67CC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14:paraId="3CE63438"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666E0FD3"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2761F66F" w14:textId="77777777" w:rsidR="00FE2CCB" w:rsidRPr="00ED3BA4" w:rsidRDefault="00C366B6" w:rsidP="00FE2CCB">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14:paraId="0230130A" w14:textId="0207919F" w:rsidR="00BD2C67" w:rsidRPr="007E6A14" w:rsidRDefault="00FE2CCB" w:rsidP="007E6A14">
      <w:pPr>
        <w:pStyle w:val="BodyTextIndent2"/>
        <w:widowControl w:val="0"/>
        <w:tabs>
          <w:tab w:val="left" w:pos="1134"/>
        </w:tabs>
        <w:spacing w:after="160" w:line="240" w:lineRule="auto"/>
        <w:ind w:firstLine="567"/>
        <w:rPr>
          <w:rFonts w:ascii="GHEA Grapalat" w:hAnsi="GHEA Grapalat" w:cs="Sylfaen"/>
          <w:sz w:val="24"/>
          <w:szCs w:val="24"/>
          <w:lang w:val="hy-AM"/>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14:paraId="09570E20" w14:textId="77777777" w:rsidR="00096865" w:rsidRPr="00BD2C67" w:rsidRDefault="00ED2352" w:rsidP="00B46D58">
      <w:pPr>
        <w:widowControl w:val="0"/>
        <w:spacing w:after="16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6BC58A89"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1460A159"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BF6E86">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5A1A9A23"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49982381"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 xml:space="preserve">Разъяснения не предоставляется, если запрос представлен с нарушением установленного настоящим разделом срока, а также в случае, если запрос выходит </w:t>
      </w:r>
      <w:r w:rsidRPr="007D4470">
        <w:rPr>
          <w:rFonts w:ascii="GHEA Grapalat" w:hAnsi="GHEA Grapalat"/>
        </w:rPr>
        <w:lastRenderedPageBreak/>
        <w:t>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6C96F031"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758969F4"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69B1F451" w14:textId="6135A1F2" w:rsidR="00B051BE" w:rsidRPr="00DD61E7" w:rsidRDefault="00096865" w:rsidP="00DD61E7">
      <w:pPr>
        <w:widowControl w:val="0"/>
        <w:tabs>
          <w:tab w:val="left" w:pos="1134"/>
        </w:tabs>
        <w:autoSpaceDE w:val="0"/>
        <w:autoSpaceDN w:val="0"/>
        <w:adjustRightInd w:val="0"/>
        <w:spacing w:after="160"/>
        <w:ind w:firstLine="567"/>
        <w:jc w:val="both"/>
        <w:rPr>
          <w:rFonts w:ascii="GHEA Grapalat" w:hAnsi="GHEA Grapalat" w:cs="Arial Unicode"/>
          <w:lang w:val="hy-AM"/>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Pr>
          <w:rStyle w:val="FootnoteReference"/>
          <w:rFonts w:ascii="GHEA Grapalat" w:hAnsi="GHEA Grapalat"/>
        </w:rPr>
        <w:footnoteReference w:customMarkFollows="1" w:id="3"/>
        <w:t>6</w:t>
      </w:r>
      <w:r w:rsidRPr="009044F1">
        <w:rPr>
          <w:rFonts w:ascii="GHEA Grapalat" w:hAnsi="GHEA Grapalat"/>
        </w:rPr>
        <w:t xml:space="preserve">. </w:t>
      </w:r>
    </w:p>
    <w:p w14:paraId="6AF6BDF6"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16E26DD9"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79CCB78"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25365F76"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31F8F36E" w14:textId="44B388B2"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w:t>
      </w:r>
      <w:r w:rsidR="00B358F0" w:rsidRPr="009132AB">
        <w:rPr>
          <w:rFonts w:ascii="GHEA Grapalat" w:hAnsi="GHEA Grapalat"/>
          <w:bCs/>
        </w:rPr>
        <w:t>запрос цены</w:t>
      </w:r>
      <w:r w:rsidRPr="009044F1">
        <w:rPr>
          <w:rFonts w:ascii="GHEA Grapalat" w:hAnsi="GHEA Grapalat"/>
          <w:sz w:val="24"/>
          <w:szCs w:val="24"/>
        </w:rPr>
        <w:t>.</w:t>
      </w:r>
    </w:p>
    <w:p w14:paraId="369F9A54" w14:textId="6C1562DC" w:rsidR="000371A2" w:rsidRDefault="000371A2" w:rsidP="006D3CB9">
      <w:pPr>
        <w:pStyle w:val="BodyTextIndent2"/>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r>
      <w:r w:rsidR="0026039D" w:rsidRPr="0026039D">
        <w:rPr>
          <w:rFonts w:ascii="GHEA Grapalat" w:hAnsi="GHEA Grapalat"/>
          <w:sz w:val="24"/>
          <w:szCs w:val="24"/>
        </w:rPr>
        <w:t xml:space="preserve">Заявки на процедуру должны быть поданы в комиссию не позднее </w:t>
      </w:r>
      <w:r w:rsidR="0026039D" w:rsidRPr="00015B74">
        <w:rPr>
          <w:rFonts w:ascii="GHEA Grapalat" w:hAnsi="GHEA Grapalat"/>
          <w:sz w:val="24"/>
          <w:szCs w:val="24"/>
          <w:highlight w:val="yellow"/>
        </w:rPr>
        <w:t>«</w:t>
      </w:r>
      <w:r w:rsidR="007E6A14">
        <w:rPr>
          <w:rFonts w:ascii="GHEA Grapalat" w:hAnsi="GHEA Grapalat"/>
          <w:sz w:val="24"/>
          <w:szCs w:val="24"/>
          <w:highlight w:val="yellow"/>
          <w:lang w:val="hy-AM"/>
        </w:rPr>
        <w:t>1</w:t>
      </w:r>
      <w:r w:rsidR="005B5498">
        <w:rPr>
          <w:rFonts w:ascii="GHEA Grapalat" w:hAnsi="GHEA Grapalat"/>
          <w:sz w:val="24"/>
          <w:szCs w:val="24"/>
          <w:highlight w:val="yellow"/>
        </w:rPr>
        <w:t>1</w:t>
      </w:r>
      <w:r w:rsidR="007E6A14">
        <w:rPr>
          <w:rFonts w:ascii="GHEA Grapalat" w:hAnsi="GHEA Grapalat"/>
          <w:sz w:val="24"/>
          <w:szCs w:val="24"/>
          <w:highlight w:val="yellow"/>
          <w:lang w:val="hy-AM"/>
        </w:rPr>
        <w:t>։</w:t>
      </w:r>
      <w:r w:rsidR="004F2C43">
        <w:rPr>
          <w:rFonts w:ascii="GHEA Grapalat" w:hAnsi="GHEA Grapalat"/>
          <w:sz w:val="24"/>
          <w:szCs w:val="24"/>
          <w:highlight w:val="yellow"/>
          <w:lang w:val="hy-AM"/>
        </w:rPr>
        <w:t>0</w:t>
      </w:r>
      <w:r w:rsidR="007E6A14">
        <w:rPr>
          <w:rFonts w:ascii="GHEA Grapalat" w:hAnsi="GHEA Grapalat"/>
          <w:sz w:val="24"/>
          <w:szCs w:val="24"/>
          <w:highlight w:val="yellow"/>
          <w:lang w:val="hy-AM"/>
        </w:rPr>
        <w:t>0</w:t>
      </w:r>
      <w:r w:rsidR="0026039D" w:rsidRPr="00015B74">
        <w:rPr>
          <w:rFonts w:ascii="GHEA Grapalat" w:hAnsi="GHEA Grapalat"/>
          <w:sz w:val="24"/>
          <w:szCs w:val="24"/>
          <w:highlight w:val="yellow"/>
        </w:rPr>
        <w:t>» «7-го»</w:t>
      </w:r>
      <w:r w:rsidR="0026039D" w:rsidRPr="0026039D">
        <w:rPr>
          <w:rFonts w:ascii="GHEA Grapalat" w:hAnsi="GHEA Grapalat"/>
          <w:sz w:val="24"/>
          <w:szCs w:val="24"/>
        </w:rPr>
        <w:t xml:space="preserve"> дня со дня публикации объявления о данной процедуре и приглашения в информационном бюллетене, по адресу «Арменакян 129, г. Ереван». ".</w:t>
      </w:r>
    </w:p>
    <w:p w14:paraId="23F05A6A" w14:textId="31F9C5C9" w:rsidR="000371A2" w:rsidRDefault="000371A2" w:rsidP="006D3CB9">
      <w:pPr>
        <w:pStyle w:val="BodyTextIndent2"/>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26039D" w:rsidRPr="0026039D">
        <w:t xml:space="preserve"> </w:t>
      </w:r>
      <w:r w:rsidR="0026039D" w:rsidRPr="0026039D">
        <w:rPr>
          <w:rFonts w:ascii="GHEA Grapalat" w:hAnsi="GHEA Grapalat"/>
          <w:sz w:val="22"/>
          <w:szCs w:val="22"/>
          <w:vertAlign w:val="subscript"/>
        </w:rPr>
        <w:t xml:space="preserve">Мане Хачатрян </w:t>
      </w:r>
      <w:r>
        <w:rPr>
          <w:rFonts w:ascii="GHEA Grapalat" w:hAnsi="GHEA Grapalat"/>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w:t>
      </w:r>
      <w:r>
        <w:rPr>
          <w:rFonts w:ascii="GHEA Grapalat" w:hAnsi="GHEA Grapalat"/>
          <w:sz w:val="24"/>
          <w:szCs w:val="24"/>
        </w:rPr>
        <w:lastRenderedPageBreak/>
        <w:t xml:space="preserve">в журнале регистрации не регистрируются, и в течение двух рабочих дней, следующих за днем их получения, возвращаются секретарем. </w:t>
      </w:r>
    </w:p>
    <w:p w14:paraId="56C95C70" w14:textId="77777777" w:rsidR="00A12B60" w:rsidRPr="00BD2C67" w:rsidRDefault="00A12B60" w:rsidP="00B46D58">
      <w:pPr>
        <w:pStyle w:val="BodyTextIndent2"/>
        <w:widowControl w:val="0"/>
        <w:tabs>
          <w:tab w:val="left" w:pos="1134"/>
        </w:tabs>
        <w:spacing w:after="160" w:line="240" w:lineRule="auto"/>
        <w:ind w:firstLine="567"/>
        <w:rPr>
          <w:rFonts w:ascii="GHEA Grapalat" w:hAnsi="GHEA Grapalat"/>
          <w:sz w:val="24"/>
          <w:szCs w:val="24"/>
        </w:rPr>
      </w:pPr>
    </w:p>
    <w:p w14:paraId="05EC1CEB"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4E1E09E2"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716E0AE0"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 xml:space="preserve">о соответствии своих данных </w:t>
      </w:r>
      <w:r w:rsidR="00F827F5">
        <w:rPr>
          <w:rFonts w:ascii="GHEA Grapalat" w:hAnsi="GHEA Grapalat"/>
        </w:rPr>
        <w:t xml:space="preserve">и данных аффилированных с ним лиц </w:t>
      </w:r>
      <w:r>
        <w:rPr>
          <w:rFonts w:ascii="GHEA Grapalat" w:hAnsi="GHEA Grapalat"/>
        </w:rPr>
        <w:t>требованиям права на участие, установленным настоящим приглашением;</w:t>
      </w:r>
    </w:p>
    <w:p w14:paraId="25A4232C"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w:t>
      </w:r>
      <w:r w:rsidR="00F24D8E" w:rsidRPr="003C5795">
        <w:rPr>
          <w:rFonts w:ascii="GHEA Grapalat" w:hAnsi="GHEA Grapalat"/>
        </w:rPr>
        <w:t>настоящ</w:t>
      </w:r>
      <w:r w:rsidR="00F24D8E">
        <w:rPr>
          <w:rFonts w:ascii="GHEA Grapalat" w:hAnsi="GHEA Grapalat"/>
        </w:rPr>
        <w:t>им</w:t>
      </w:r>
      <w:r w:rsidR="00F24D8E" w:rsidRPr="003C5795">
        <w:rPr>
          <w:rFonts w:ascii="GHEA Grapalat" w:hAnsi="GHEA Grapalat"/>
        </w:rPr>
        <w:t xml:space="preserve"> приглашени</w:t>
      </w:r>
      <w:r w:rsidR="00F24D8E">
        <w:rPr>
          <w:rFonts w:ascii="GHEA Grapalat" w:hAnsi="GHEA Grapalat"/>
        </w:rPr>
        <w:t>ем</w:t>
      </w:r>
      <w:r w:rsidR="002E067C">
        <w:rPr>
          <w:rFonts w:ascii="GHEA Grapalat" w:hAnsi="GHEA Grapalat"/>
        </w:rPr>
        <w:t>;</w:t>
      </w:r>
      <w:r w:rsidR="0049623A" w:rsidRPr="00D3436F">
        <w:rPr>
          <w:rFonts w:ascii="GHEA Grapalat" w:hAnsi="GHEA Grapalat"/>
        </w:rPr>
        <w:t xml:space="preserve">    </w:t>
      </w:r>
    </w:p>
    <w:p w14:paraId="24E602C3" w14:textId="77777777"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w:t>
      </w:r>
      <w:r w:rsidR="003E33E7">
        <w:rPr>
          <w:rFonts w:ascii="GHEA Grapalat" w:hAnsi="GHEA Grapalat"/>
        </w:rPr>
        <w:t xml:space="preserve">недобросовестной конкуренции, </w:t>
      </w:r>
      <w:r>
        <w:rPr>
          <w:rFonts w:ascii="GHEA Grapalat" w:hAnsi="GHEA Grapalat"/>
        </w:rPr>
        <w:t>злоупотребления доминирующим положением и антиконкурентного соглашения в рамках настоящей процедуры</w:t>
      </w:r>
      <w:r w:rsidR="002E067C">
        <w:rPr>
          <w:rFonts w:ascii="GHEA Grapalat" w:hAnsi="GHEA Grapalat"/>
        </w:rPr>
        <w:t>;</w:t>
      </w:r>
    </w:p>
    <w:p w14:paraId="2704BA06"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7B614115" w14:textId="77777777" w:rsidR="00EA0D10" w:rsidRDefault="001361B2" w:rsidP="00B46D58">
      <w:pPr>
        <w:pStyle w:val="norm"/>
        <w:widowControl w:val="0"/>
        <w:tabs>
          <w:tab w:val="left" w:pos="1134"/>
        </w:tabs>
        <w:spacing w:after="160" w:line="240" w:lineRule="auto"/>
        <w:ind w:firstLine="284"/>
        <w:rPr>
          <w:rFonts w:ascii="GHEA Grapalat" w:hAnsi="GHEA Grapalat"/>
        </w:rPr>
      </w:pPr>
      <w:r w:rsidRPr="00985FFB">
        <w:rPr>
          <w:rFonts w:ascii="GHEA Grapalat" w:hAnsi="GHEA Grapalat"/>
          <w:sz w:val="24"/>
          <w:szCs w:val="24"/>
        </w:rPr>
        <w:t xml:space="preserve">д) </w:t>
      </w:r>
      <w:r w:rsidR="00AF101C" w:rsidRPr="00985FFB">
        <w:rPr>
          <w:rFonts w:ascii="GHEA Grapalat" w:hAnsi="GHEA Grapalat"/>
          <w:sz w:val="24"/>
          <w:szCs w:val="24"/>
        </w:rPr>
        <w:t>Деклараци</w:t>
      </w:r>
      <w:r w:rsidR="00985FFB" w:rsidRPr="00985FFB">
        <w:rPr>
          <w:rFonts w:ascii="GHEA Grapalat" w:hAnsi="GHEA Grapalat"/>
          <w:sz w:val="24"/>
          <w:szCs w:val="24"/>
        </w:rPr>
        <w:t>ю</w:t>
      </w:r>
      <w:r w:rsidR="00AF101C" w:rsidRPr="00985FFB">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85FFB">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985FFB">
        <w:rPr>
          <w:rFonts w:ascii="GHEA Grapalat" w:hAnsi="GHEA Grapalat"/>
          <w:sz w:val="24"/>
          <w:szCs w:val="24"/>
        </w:rPr>
        <w:t>декларация</w:t>
      </w:r>
      <w:r w:rsidRPr="00985FFB">
        <w:rPr>
          <w:rFonts w:ascii="GHEA Grapalat" w:hAnsi="GHEA Grapalat"/>
          <w:sz w:val="24"/>
          <w:szCs w:val="24"/>
        </w:rPr>
        <w:t>, публик</w:t>
      </w:r>
      <w:r w:rsidR="00AF101C" w:rsidRPr="00985FFB">
        <w:rPr>
          <w:rFonts w:ascii="GHEA Grapalat" w:hAnsi="GHEA Grapalat"/>
          <w:sz w:val="24"/>
          <w:szCs w:val="24"/>
        </w:rPr>
        <w:t>у</w:t>
      </w:r>
      <w:r w:rsidRPr="00985FFB">
        <w:rPr>
          <w:rFonts w:ascii="GHEA Grapalat" w:hAnsi="GHEA Grapalat"/>
          <w:sz w:val="24"/>
          <w:szCs w:val="24"/>
        </w:rPr>
        <w:t>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r w:rsidR="008D64EE" w:rsidRPr="005838BB">
        <w:rPr>
          <w:rFonts w:ascii="GHEA Grapalat" w:hAnsi="GHEA Grapalat"/>
          <w:vertAlign w:val="superscript"/>
          <w:lang w:val="hy-AM"/>
        </w:rPr>
        <w:t>6</w:t>
      </w:r>
      <w:r w:rsidR="005838BB">
        <w:rPr>
          <w:rFonts w:ascii="GHEA Grapalat" w:hAnsi="GHEA Grapalat"/>
          <w:vertAlign w:val="superscript"/>
          <w:lang w:val="hy-AM"/>
        </w:rPr>
        <w:t>.1</w:t>
      </w:r>
      <w:r w:rsidR="008D64EE" w:rsidRPr="005838BB">
        <w:rPr>
          <w:rFonts w:ascii="GHEA Grapalat" w:hAnsi="GHEA Grapalat"/>
          <w:vertAlign w:val="superscript"/>
        </w:rPr>
        <w:t xml:space="preserve"> </w:t>
      </w:r>
    </w:p>
    <w:p w14:paraId="5D0AB8B7" w14:textId="77777777"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7F5D2882" w14:textId="77777777" w:rsidR="006C3115" w:rsidRPr="00AA7117" w:rsidRDefault="008E58A2" w:rsidP="00B46D58">
      <w:pPr>
        <w:widowControl w:val="0"/>
        <w:tabs>
          <w:tab w:val="left" w:pos="1134"/>
        </w:tabs>
        <w:spacing w:after="160"/>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8457F4" w:rsidRPr="008457F4">
        <w:rPr>
          <w:rFonts w:ascii="GHEA Grapalat" w:hAnsi="GHEA Grapalat"/>
        </w:rPr>
        <w:t>;</w:t>
      </w:r>
      <w:r w:rsidR="00091FB0">
        <w:rPr>
          <w:rStyle w:val="FootnoteReference"/>
          <w:rFonts w:ascii="GHEA Grapalat" w:hAnsi="GHEA Grapalat"/>
        </w:rPr>
        <w:footnoteReference w:customMarkFollows="1" w:id="4"/>
        <w:t>7</w:t>
      </w:r>
    </w:p>
    <w:p w14:paraId="33E7EFE0" w14:textId="77777777" w:rsidR="000845F6" w:rsidRPr="009044F1" w:rsidRDefault="00C52E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63EA2689" w14:textId="77777777" w:rsidR="000845F6" w:rsidRPr="00D3436F" w:rsidRDefault="0036720C"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28D53E85"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17CC4B9C"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137D6A9A"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w:t>
      </w:r>
      <w:r>
        <w:rPr>
          <w:rFonts w:ascii="GHEA Grapalat" w:hAnsi="GHEA Grapalat" w:cs="Sylfaen"/>
          <w:sz w:val="24"/>
          <w:szCs w:val="24"/>
        </w:rPr>
        <w:lastRenderedPageBreak/>
        <w:t>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4D6F61FF" w14:textId="77777777" w:rsidR="00721677" w:rsidRPr="00721677"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14:paraId="450F5B7D"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79359ACE"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1880CD38"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83E33">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A00BE3" w:rsidRPr="00A00BE3">
        <w:rPr>
          <w:rFonts w:ascii="GHEA Grapalat" w:hAnsi="GHEA Grapalat"/>
          <w:sz w:val="24"/>
          <w:szCs w:val="24"/>
        </w:rPr>
        <w:t xml:space="preserve"> </w:t>
      </w:r>
      <w:r w:rsidR="00A00BE3">
        <w:rPr>
          <w:rFonts w:ascii="GHEA Grapalat" w:hAnsi="GHEA Grapalat"/>
          <w:sz w:val="24"/>
          <w:szCs w:val="24"/>
        </w:rPr>
        <w:t>(</w:t>
      </w:r>
      <w:r w:rsidR="00A00BE3" w:rsidRPr="00864470">
        <w:rPr>
          <w:rFonts w:ascii="GHEA Grapalat" w:hAnsi="GHEA Grapalat"/>
          <w:sz w:val="24"/>
          <w:szCs w:val="24"/>
        </w:rPr>
        <w:t>совокупность себестоимости и прогнозируемой прибыли</w:t>
      </w:r>
      <w:r w:rsidR="00A00BE3">
        <w:rPr>
          <w:rFonts w:ascii="GHEA Grapalat" w:hAnsi="GHEA Grapalat"/>
          <w:sz w:val="24"/>
          <w:szCs w:val="24"/>
        </w:rPr>
        <w:t>)</w:t>
      </w:r>
      <w:r w:rsidR="00A00BE3" w:rsidRPr="00A00BE3">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14:paraId="204DA4E7" w14:textId="77777777" w:rsidR="00A70A2B" w:rsidRDefault="00940B86" w:rsidP="00B46D58">
      <w:pPr>
        <w:pStyle w:val="norm"/>
        <w:widowControl w:val="0"/>
        <w:spacing w:after="160" w:line="240" w:lineRule="auto"/>
        <w:ind w:firstLine="567"/>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14:paraId="45B3FAE5" w14:textId="77777777" w:rsidR="00580617" w:rsidRDefault="00C8055A" w:rsidP="005D2D81">
      <w:pPr>
        <w:pStyle w:val="norm"/>
        <w:widowControl w:val="0"/>
        <w:tabs>
          <w:tab w:val="left" w:pos="1134"/>
        </w:tabs>
        <w:spacing w:after="160" w:line="240" w:lineRule="auto"/>
        <w:ind w:firstLine="567"/>
        <w:rPr>
          <w:rFonts w:ascii="GHEA Grapalat" w:hAnsi="GHEA Grapalat"/>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00FA1297" w:rsidRPr="005D2D81">
        <w:rPr>
          <w:rFonts w:ascii="GHEA Grapalat" w:hAnsi="GHEA Grapalat"/>
          <w:sz w:val="24"/>
          <w:szCs w:val="24"/>
        </w:rPr>
        <w:t>.</w:t>
      </w:r>
      <w:r w:rsidRPr="009044F1">
        <w:rPr>
          <w:rFonts w:ascii="GHEA Grapalat" w:hAnsi="GHEA Grapalat"/>
          <w:sz w:val="24"/>
          <w:szCs w:val="24"/>
        </w:rPr>
        <w:t xml:space="preserve"> </w:t>
      </w:r>
    </w:p>
    <w:p w14:paraId="15D3A394" w14:textId="3657A079" w:rsidR="008803A5" w:rsidRPr="007E6A14" w:rsidRDefault="00C8055A" w:rsidP="007E6A14">
      <w:pPr>
        <w:pStyle w:val="norm"/>
        <w:widowControl w:val="0"/>
        <w:tabs>
          <w:tab w:val="left" w:pos="1134"/>
        </w:tabs>
        <w:spacing w:after="160" w:line="240" w:lineRule="auto"/>
        <w:ind w:firstLine="567"/>
        <w:rPr>
          <w:rFonts w:ascii="GHEA Grapalat" w:hAnsi="GHEA Grapalat"/>
          <w:sz w:val="24"/>
          <w:szCs w:val="24"/>
          <w:lang w:val="hy-AM"/>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48556FF9"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10B58697"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1EF90E3F" w14:textId="77777777"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3A453FD" w14:textId="77777777" w:rsidR="00FA0E41" w:rsidRPr="009044F1" w:rsidRDefault="00FA0E41" w:rsidP="00B46D58">
      <w:pPr>
        <w:widowControl w:val="0"/>
        <w:spacing w:after="160"/>
        <w:ind w:firstLine="567"/>
        <w:jc w:val="center"/>
        <w:rPr>
          <w:rFonts w:ascii="GHEA Grapalat" w:hAnsi="GHEA Grapalat"/>
          <w:b/>
        </w:rPr>
      </w:pPr>
    </w:p>
    <w:p w14:paraId="04E753FA" w14:textId="77777777" w:rsidR="00096865" w:rsidRPr="009044F1" w:rsidRDefault="00E70FC4" w:rsidP="00A9098A">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398D5EB5" w14:textId="154DE971" w:rsidR="00A9098A" w:rsidRPr="00AD29CE" w:rsidRDefault="00FD2748" w:rsidP="00A9098A">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A9098A" w:rsidRPr="00AD29CE">
        <w:rPr>
          <w:rFonts w:ascii="GHEA Grapalat" w:hAnsi="GHEA Grapalat"/>
          <w:sz w:val="24"/>
          <w:szCs w:val="24"/>
        </w:rPr>
        <w:t xml:space="preserve">Вскрытие заявок произойдет </w:t>
      </w:r>
      <w:r w:rsidR="00A9098A" w:rsidRPr="002B605C">
        <w:rPr>
          <w:rFonts w:ascii="GHEA Grapalat" w:hAnsi="GHEA Grapalat"/>
          <w:sz w:val="24"/>
          <w:szCs w:val="24"/>
        </w:rPr>
        <w:t>заседании комиссии по вскрытию заявок</w:t>
      </w:r>
      <w:r w:rsidR="00A9098A" w:rsidRPr="00AD29CE">
        <w:rPr>
          <w:rFonts w:ascii="GHEA Grapalat" w:hAnsi="GHEA Grapalat"/>
          <w:sz w:val="24"/>
          <w:szCs w:val="24"/>
        </w:rPr>
        <w:t xml:space="preserve"> на </w:t>
      </w:r>
      <w:r w:rsidR="00A9098A" w:rsidRPr="00015B74">
        <w:rPr>
          <w:rFonts w:ascii="GHEA Grapalat" w:hAnsi="GHEA Grapalat"/>
          <w:sz w:val="24"/>
          <w:szCs w:val="24"/>
          <w:highlight w:val="yellow"/>
        </w:rPr>
        <w:t>"</w:t>
      </w:r>
      <w:r w:rsidR="0026039D" w:rsidRPr="00015B74">
        <w:rPr>
          <w:rFonts w:ascii="GHEA Grapalat" w:hAnsi="GHEA Grapalat"/>
          <w:sz w:val="24"/>
          <w:szCs w:val="24"/>
          <w:highlight w:val="yellow"/>
        </w:rPr>
        <w:t>7</w:t>
      </w:r>
      <w:r w:rsidR="00A9098A" w:rsidRPr="00015B74">
        <w:rPr>
          <w:rFonts w:ascii="GHEA Grapalat" w:hAnsi="GHEA Grapalat"/>
          <w:sz w:val="24"/>
          <w:szCs w:val="24"/>
          <w:highlight w:val="yellow"/>
        </w:rPr>
        <w:t>"-ый день в "</w:t>
      </w:r>
      <w:r w:rsidR="0026039D" w:rsidRPr="00015B74">
        <w:rPr>
          <w:rFonts w:ascii="GHEA Grapalat" w:hAnsi="GHEA Grapalat"/>
          <w:sz w:val="24"/>
          <w:szCs w:val="24"/>
          <w:highlight w:val="yellow"/>
        </w:rPr>
        <w:t>1</w:t>
      </w:r>
      <w:r w:rsidR="006A552F" w:rsidRPr="006A552F">
        <w:rPr>
          <w:rFonts w:ascii="GHEA Grapalat" w:hAnsi="GHEA Grapalat"/>
          <w:sz w:val="24"/>
          <w:szCs w:val="24"/>
          <w:highlight w:val="yellow"/>
        </w:rPr>
        <w:t>5</w:t>
      </w:r>
      <w:r w:rsidR="0026039D" w:rsidRPr="00015B74">
        <w:rPr>
          <w:rFonts w:ascii="GHEA Grapalat" w:hAnsi="GHEA Grapalat"/>
          <w:sz w:val="24"/>
          <w:szCs w:val="24"/>
          <w:highlight w:val="yellow"/>
        </w:rPr>
        <w:t>.</w:t>
      </w:r>
      <w:r w:rsidR="004F2C43">
        <w:rPr>
          <w:rFonts w:ascii="GHEA Grapalat" w:hAnsi="GHEA Grapalat"/>
          <w:sz w:val="24"/>
          <w:szCs w:val="24"/>
          <w:highlight w:val="yellow"/>
          <w:lang w:val="hy-AM"/>
        </w:rPr>
        <w:t>0</w:t>
      </w:r>
      <w:r w:rsidR="0026039D" w:rsidRPr="00015B74">
        <w:rPr>
          <w:rFonts w:ascii="GHEA Grapalat" w:hAnsi="GHEA Grapalat"/>
          <w:sz w:val="24"/>
          <w:szCs w:val="24"/>
          <w:highlight w:val="yellow"/>
        </w:rPr>
        <w:t>0</w:t>
      </w:r>
      <w:r w:rsidR="00A9098A" w:rsidRPr="00015B74">
        <w:rPr>
          <w:rFonts w:ascii="GHEA Grapalat" w:hAnsi="GHEA Grapalat"/>
          <w:sz w:val="24"/>
          <w:szCs w:val="24"/>
          <w:highlight w:val="yellow"/>
        </w:rPr>
        <w:t>"</w:t>
      </w:r>
      <w:r w:rsidR="00A9098A" w:rsidRPr="00AD29CE">
        <w:rPr>
          <w:rFonts w:ascii="GHEA Grapalat" w:hAnsi="GHEA Grapalat"/>
          <w:sz w:val="24"/>
          <w:szCs w:val="24"/>
        </w:rPr>
        <w:t xml:space="preserve"> со дня опубликования </w:t>
      </w:r>
      <w:r w:rsidR="00A9098A">
        <w:rPr>
          <w:rFonts w:ascii="GHEA Grapalat" w:hAnsi="GHEA Grapalat"/>
          <w:sz w:val="24"/>
          <w:szCs w:val="24"/>
        </w:rPr>
        <w:t>бюллетене</w:t>
      </w:r>
      <w:r w:rsidR="00A9098A" w:rsidRPr="00AD29CE">
        <w:rPr>
          <w:rFonts w:ascii="GHEA Grapalat" w:hAnsi="GHEA Grapalat"/>
          <w:sz w:val="24"/>
          <w:szCs w:val="24"/>
        </w:rPr>
        <w:t xml:space="preserve"> объявления и приглашения на настоящую процедуру. </w:t>
      </w:r>
    </w:p>
    <w:p w14:paraId="7F772B21"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lastRenderedPageBreak/>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14:paraId="19BE87FA"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14:paraId="3D734661"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0A5FD8CC"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1A0CD09F"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78AC1450" w14:textId="77777777" w:rsidR="00A9098A" w:rsidRDefault="00A9098A" w:rsidP="00A9098A">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7C9435DF"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5CE3B31B"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6A5597">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6A5597">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265AFFD5"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95474D" w:rsidRPr="0095474D">
        <w:rPr>
          <w:rFonts w:ascii="GHEA Grapalat" w:hAnsi="GHEA Grapalat"/>
        </w:rPr>
        <w:t xml:space="preserve"> </w:t>
      </w:r>
      <w:r w:rsidR="0095474D">
        <w:rPr>
          <w:rFonts w:ascii="GHEA Grapalat" w:hAnsi="GHEA Grapalat"/>
        </w:rPr>
        <w:t>и/или обеспечение заявки</w:t>
      </w:r>
      <w:r w:rsidR="00A204B5">
        <w:rPr>
          <w:rFonts w:ascii="GHEA Grapalat" w:hAnsi="GHEA Grapalat"/>
        </w:rPr>
        <w:t>,</w:t>
      </w:r>
      <w:r w:rsidR="0095474D" w:rsidRPr="009044F1">
        <w:rPr>
          <w:rFonts w:ascii="GHEA Grapalat" w:hAnsi="GHEA Grapalat"/>
        </w:rPr>
        <w:t xml:space="preserve"> </w:t>
      </w:r>
      <w:r w:rsidR="00FB13F8">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14:paraId="0C154CDF" w14:textId="77777777" w:rsidR="00B514E8" w:rsidRPr="009044F1"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10221C">
        <w:rPr>
          <w:rFonts w:ascii="GHEA Grapalat" w:hAnsi="GHEA Grapalat"/>
          <w:sz w:val="24"/>
          <w:szCs w:val="24"/>
        </w:rPr>
        <w:t xml:space="preserve">и </w:t>
      </w:r>
      <w:r w:rsidR="00B658CD" w:rsidRPr="003F64C5">
        <w:rPr>
          <w:rFonts w:ascii="GHEA Grapalat" w:hAnsi="GHEA Grapalat"/>
          <w:sz w:val="24"/>
          <w:szCs w:val="24"/>
        </w:rPr>
        <w:t>непризнанны</w:t>
      </w:r>
      <w:r w:rsidR="00B658CD">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Pr>
          <w:rFonts w:ascii="GHEA Grapalat" w:hAnsi="GHEA Grapalat"/>
          <w:sz w:val="24"/>
          <w:szCs w:val="24"/>
        </w:rPr>
        <w:t>.</w:t>
      </w:r>
    </w:p>
    <w:p w14:paraId="2832CD39" w14:textId="39F7C1F5"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360274">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26039D" w:rsidRPr="0026039D">
        <w:rPr>
          <w:rFonts w:ascii="GHEA Grapalat" w:hAnsi="GHEA Grapalat"/>
          <w:i w:val="0"/>
          <w:sz w:val="24"/>
          <w:szCs w:val="24"/>
        </w:rPr>
        <w:t>на день, представленному Центральным банком Республики Армения</w:t>
      </w:r>
    </w:p>
    <w:p w14:paraId="3FF7BEC0"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B24E24">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C87E93">
        <w:rPr>
          <w:rFonts w:ascii="GHEA Grapalat" w:hAnsi="GHEA Grapalat"/>
          <w:sz w:val="24"/>
          <w:szCs w:val="24"/>
        </w:rPr>
        <w:t xml:space="preserve">и </w:t>
      </w:r>
      <w:r w:rsidR="00C87E93" w:rsidRPr="003F64C5">
        <w:rPr>
          <w:rFonts w:ascii="GHEA Grapalat" w:hAnsi="GHEA Grapalat"/>
          <w:sz w:val="24"/>
          <w:szCs w:val="24"/>
        </w:rPr>
        <w:t>непризнанны</w:t>
      </w:r>
      <w:r w:rsidR="00C87E93">
        <w:rPr>
          <w:rFonts w:ascii="GHEA Grapalat" w:hAnsi="GHEA Grapalat"/>
          <w:sz w:val="24"/>
          <w:szCs w:val="24"/>
        </w:rPr>
        <w:t>х таковыми</w:t>
      </w:r>
      <w:r w:rsidR="00A00A1F">
        <w:rPr>
          <w:rFonts w:ascii="GHEA Grapalat" w:hAnsi="GHEA Grapalat"/>
          <w:sz w:val="24"/>
          <w:szCs w:val="24"/>
        </w:rPr>
        <w:t xml:space="preserve"> </w:t>
      </w:r>
      <w:r w:rsidRPr="009044F1">
        <w:rPr>
          <w:rFonts w:ascii="GHEA Grapalat" w:hAnsi="GHEA Grapalat"/>
          <w:sz w:val="24"/>
          <w:szCs w:val="24"/>
        </w:rPr>
        <w:t>участников.</w:t>
      </w:r>
      <w:r w:rsidR="00D87048">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14:paraId="1E5DAAB0"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3594B">
        <w:rPr>
          <w:rFonts w:ascii="GHEA Grapalat" w:hAnsi="GHEA Grapalat"/>
          <w:sz w:val="24"/>
          <w:szCs w:val="24"/>
        </w:rPr>
        <w:t xml:space="preserve">и </w:t>
      </w:r>
      <w:r w:rsidR="00F3594B" w:rsidRPr="003F64C5">
        <w:rPr>
          <w:rFonts w:ascii="GHEA Grapalat" w:hAnsi="GHEA Grapalat"/>
          <w:sz w:val="24"/>
          <w:szCs w:val="24"/>
        </w:rPr>
        <w:t>непризнанны</w:t>
      </w:r>
      <w:r w:rsidR="00F3594B">
        <w:rPr>
          <w:rFonts w:ascii="GHEA Grapalat" w:hAnsi="GHEA Grapalat"/>
          <w:sz w:val="24"/>
          <w:szCs w:val="24"/>
        </w:rPr>
        <w:t>х таковыми</w:t>
      </w:r>
      <w:r w:rsidRPr="009044F1">
        <w:rPr>
          <w:rFonts w:ascii="GHEA Grapalat" w:hAnsi="GHEA Grapalat"/>
          <w:sz w:val="24"/>
          <w:szCs w:val="24"/>
        </w:rPr>
        <w:t xml:space="preserve"> участников, </w:t>
      </w:r>
      <w:r w:rsidR="00D25F3D">
        <w:rPr>
          <w:rFonts w:ascii="GHEA Grapalat" w:hAnsi="GHEA Grapalat"/>
          <w:sz w:val="24"/>
          <w:szCs w:val="24"/>
        </w:rPr>
        <w:t>на  заседаниии комиссии</w:t>
      </w:r>
      <w:r w:rsidR="00D25F3D" w:rsidRPr="009044F1">
        <w:rPr>
          <w:rFonts w:ascii="GHEA Grapalat" w:hAnsi="GHEA Grapalat"/>
          <w:sz w:val="24"/>
          <w:szCs w:val="24"/>
        </w:rPr>
        <w:t xml:space="preserve"> </w:t>
      </w:r>
      <w:r w:rsidR="00D25F3D" w:rsidRPr="00334F26">
        <w:rPr>
          <w:rFonts w:ascii="GHEA Grapalat" w:hAnsi="GHEA Grapalat"/>
          <w:sz w:val="24"/>
          <w:szCs w:val="24"/>
        </w:rPr>
        <w:t>с предложившими равные цены участниками,</w:t>
      </w:r>
      <w:r w:rsidR="00626E63">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032792">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E36CC" w:rsidRPr="00EE36CC">
        <w:rPr>
          <w:rFonts w:ascii="GHEA Grapalat" w:hAnsi="GHEA Grapalat"/>
          <w:sz w:val="24"/>
          <w:szCs w:val="24"/>
        </w:rPr>
        <w:t xml:space="preserve"> </w:t>
      </w:r>
      <w:r w:rsidR="00EE36CC" w:rsidRPr="009044F1">
        <w:rPr>
          <w:rFonts w:ascii="GHEA Grapalat" w:hAnsi="GHEA Grapalat"/>
          <w:sz w:val="24"/>
          <w:szCs w:val="24"/>
        </w:rPr>
        <w:t>)присутствуют</w:t>
      </w:r>
      <w:r w:rsidR="00EE36CC" w:rsidRPr="00EE36CC">
        <w:rPr>
          <w:rFonts w:ascii="GHEA Grapalat" w:hAnsi="GHEA Grapalat"/>
          <w:sz w:val="24"/>
          <w:szCs w:val="24"/>
        </w:rPr>
        <w:t xml:space="preserve"> </w:t>
      </w:r>
      <w:r w:rsidR="00EE36CC" w:rsidRPr="009044F1">
        <w:rPr>
          <w:rFonts w:ascii="GHEA Grapalat" w:hAnsi="GHEA Grapalat"/>
          <w:sz w:val="24"/>
          <w:szCs w:val="24"/>
        </w:rPr>
        <w:t>на заседании</w:t>
      </w:r>
      <w:r w:rsidRPr="009044F1">
        <w:rPr>
          <w:rFonts w:ascii="GHEA Grapalat" w:hAnsi="GHEA Grapalat"/>
          <w:sz w:val="24"/>
          <w:szCs w:val="24"/>
        </w:rPr>
        <w:t>,</w:t>
      </w:r>
    </w:p>
    <w:p w14:paraId="0A69DABD"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003F1A1C">
        <w:rPr>
          <w:rFonts w:ascii="GHEA Grapalat" w:hAnsi="GHEA Grapalat"/>
          <w:sz w:val="24"/>
          <w:szCs w:val="24"/>
        </w:rPr>
        <w:t>представивших равные цены</w:t>
      </w:r>
      <w:r w:rsidRPr="009044F1">
        <w:rPr>
          <w:rFonts w:ascii="GHEA Grapalat" w:hAnsi="GHEA Grapalat"/>
          <w:sz w:val="24"/>
          <w:szCs w:val="24"/>
        </w:rPr>
        <w:t xml:space="preserve">участников </w:t>
      </w:r>
      <w:r w:rsidR="00403AA3">
        <w:rPr>
          <w:rFonts w:ascii="GHEA Grapalat" w:hAnsi="GHEA Grapalat"/>
          <w:sz w:val="24"/>
          <w:szCs w:val="24"/>
        </w:rPr>
        <w:t xml:space="preserve">об </w:t>
      </w:r>
      <w:r w:rsidR="00403AA3" w:rsidRPr="00C87FA4">
        <w:rPr>
          <w:rFonts w:ascii="GHEA Grapalat" w:hAnsi="GHEA Grapalat"/>
          <w:sz w:val="24"/>
          <w:szCs w:val="24"/>
        </w:rPr>
        <w:t>условия</w:t>
      </w:r>
      <w:r w:rsidR="00403AA3">
        <w:rPr>
          <w:rFonts w:ascii="GHEA Grapalat" w:hAnsi="GHEA Grapalat"/>
          <w:sz w:val="24"/>
          <w:szCs w:val="24"/>
        </w:rPr>
        <w:t>х</w:t>
      </w:r>
      <w:r w:rsidR="00403AA3" w:rsidRPr="00C87FA4">
        <w:rPr>
          <w:rFonts w:ascii="GHEA Grapalat" w:hAnsi="GHEA Grapalat"/>
          <w:sz w:val="24"/>
          <w:szCs w:val="24"/>
        </w:rPr>
        <w:t>, продолжительност</w:t>
      </w:r>
      <w:r w:rsidR="00403AA3">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19F92C00"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0719BD57"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EB2798">
        <w:rPr>
          <w:rFonts w:ascii="GHEA Grapalat" w:hAnsi="GHEA Grapalat"/>
          <w:sz w:val="24"/>
          <w:szCs w:val="24"/>
        </w:rPr>
        <w:t>другого</w:t>
      </w:r>
      <w:r w:rsidRPr="009044F1">
        <w:rPr>
          <w:rFonts w:ascii="GHEA Grapalat" w:hAnsi="GHEA Grapalat"/>
          <w:sz w:val="24"/>
          <w:szCs w:val="24"/>
        </w:rPr>
        <w:t xml:space="preserve"> </w:t>
      </w:r>
      <w:r w:rsidR="00EB2798" w:rsidRPr="009044F1">
        <w:rPr>
          <w:rFonts w:ascii="GHEA Grapalat" w:hAnsi="GHEA Grapalat"/>
          <w:sz w:val="24"/>
          <w:szCs w:val="24"/>
        </w:rPr>
        <w:t>участник</w:t>
      </w:r>
      <w:r w:rsidR="00EB2798">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01817512"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031E6A">
        <w:rPr>
          <w:rFonts w:ascii="GHEA Grapalat" w:hAnsi="GHEA Grapalat"/>
          <w:sz w:val="24"/>
          <w:szCs w:val="24"/>
        </w:rPr>
        <w:t xml:space="preserve">и </w:t>
      </w:r>
      <w:r w:rsidR="006F1D13" w:rsidRPr="003F64C5">
        <w:rPr>
          <w:rFonts w:ascii="GHEA Grapalat" w:hAnsi="GHEA Grapalat"/>
          <w:sz w:val="24"/>
          <w:szCs w:val="24"/>
        </w:rPr>
        <w:t>непризнанны</w:t>
      </w:r>
      <w:r w:rsidR="006F1D13">
        <w:rPr>
          <w:rFonts w:ascii="GHEA Grapalat" w:hAnsi="GHEA Grapalat"/>
          <w:sz w:val="24"/>
          <w:szCs w:val="24"/>
        </w:rPr>
        <w:t>е таковыми</w:t>
      </w:r>
      <w:r w:rsidR="006F1D13" w:rsidRPr="009044F1">
        <w:rPr>
          <w:rFonts w:ascii="GHEA Grapalat" w:hAnsi="GHEA Grapalat"/>
          <w:sz w:val="24"/>
          <w:szCs w:val="24"/>
        </w:rPr>
        <w:t xml:space="preserve"> </w:t>
      </w:r>
      <w:r w:rsidRPr="009044F1">
        <w:rPr>
          <w:rFonts w:ascii="GHEA Grapalat" w:hAnsi="GHEA Grapalat"/>
          <w:sz w:val="24"/>
          <w:szCs w:val="24"/>
        </w:rPr>
        <w:t>участники</w:t>
      </w:r>
      <w:r w:rsidR="006F77BF">
        <w:rPr>
          <w:rFonts w:ascii="GHEA Grapalat" w:hAnsi="GHEA Grapalat"/>
          <w:sz w:val="24"/>
          <w:szCs w:val="24"/>
        </w:rPr>
        <w:t xml:space="preserve">. </w:t>
      </w:r>
      <w:r w:rsidR="006F77BF"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6F77BF">
        <w:rPr>
          <w:rFonts w:ascii="GHEA Grapalat" w:hAnsi="GHEA Grapalat"/>
          <w:sz w:val="24"/>
          <w:szCs w:val="24"/>
        </w:rPr>
        <w:t>.</w:t>
      </w:r>
    </w:p>
    <w:p w14:paraId="5E74EB6F" w14:textId="77777777" w:rsidR="00E87147" w:rsidRDefault="00E87147" w:rsidP="00E87147">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4678EE7F" w14:textId="77777777" w:rsidR="00E87147" w:rsidRPr="009044F1" w:rsidRDefault="00E87147" w:rsidP="00E87147">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28625608"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5F8B26DA"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 xml:space="preserve">В уведомлении, направленном участнику, подробно описываются все </w:t>
      </w:r>
      <w:r w:rsidRPr="006A3C8A">
        <w:rPr>
          <w:rFonts w:ascii="GHEA Grapalat" w:hAnsi="GHEA Grapalat" w:cs="Sylfaen"/>
          <w:sz w:val="24"/>
          <w:szCs w:val="24"/>
        </w:rPr>
        <w:lastRenderedPageBreak/>
        <w:t>несоответствия, обнаруженные при оценке заявки</w:t>
      </w:r>
      <w:r w:rsidR="006371D0">
        <w:rPr>
          <w:rFonts w:ascii="GHEA Grapalat" w:hAnsi="GHEA Grapalat" w:cs="Sylfaen"/>
          <w:sz w:val="24"/>
          <w:szCs w:val="24"/>
        </w:rPr>
        <w:t>.</w:t>
      </w:r>
    </w:p>
    <w:p w14:paraId="785E7101"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6C7442">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5A221E36" w14:textId="77777777" w:rsidR="00E46770"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6C7442">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E46770"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B6749E" w:rsidDel="00A5199D">
        <w:rPr>
          <w:rFonts w:ascii="GHEA Grapalat" w:hAnsi="GHEA Grapalat"/>
          <w:sz w:val="24"/>
          <w:szCs w:val="24"/>
        </w:rPr>
        <w:t xml:space="preserve"> </w:t>
      </w:r>
      <w:r w:rsidR="00E46770"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69EDD85A" w14:textId="77777777" w:rsidR="00C7065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6491F39F" w14:textId="77777777"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874C2B">
        <w:rPr>
          <w:rFonts w:ascii="GHEA Grapalat" w:hAnsi="GHEA Grapalat"/>
          <w:sz w:val="24"/>
          <w:szCs w:val="24"/>
        </w:rPr>
        <w:t>2</w:t>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4E3C0F6D"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987FFB">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71289B51"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BB2C46">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3DDB60A5" w14:textId="77777777"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937687">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BD06DB" w:rsidRPr="00551FD6">
        <w:rPr>
          <w:rFonts w:ascii="GHEA Grapalat" w:hAnsi="GHEA Grapalat"/>
        </w:rPr>
        <w:t xml:space="preserve">В случае выявления </w:t>
      </w:r>
      <w:r w:rsidR="00BD06DB" w:rsidRPr="00681C1F">
        <w:rPr>
          <w:rFonts w:ascii="GHEA Grapalat" w:hAnsi="GHEA Grapalat"/>
          <w:color w:val="000000" w:themeColor="text1"/>
        </w:rPr>
        <w:t xml:space="preserve">оснований, предусмотренных пунктом 6 части 1 статьи 6 Закона, </w:t>
      </w:r>
      <w:r w:rsidR="00BD06DB"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6B5281" w:rsidRPr="00787DDB">
        <w:rPr>
          <w:rFonts w:ascii="GHEA Grapalat" w:hAnsi="GHEA Grapalat"/>
        </w:rPr>
        <w:t>.</w:t>
      </w:r>
      <w:r w:rsidR="00004B08" w:rsidRPr="00787DDB">
        <w:rPr>
          <w:rFonts w:ascii="GHEA Grapalat" w:hAnsi="GHEA Grapalat"/>
        </w:rPr>
        <w:t xml:space="preserve"> </w:t>
      </w:r>
      <w:r w:rsidR="006B5281" w:rsidRPr="00787DDB">
        <w:rPr>
          <w:rFonts w:ascii="GHEA Grapalat" w:hAnsi="GHEA Grapalat"/>
        </w:rPr>
        <w:t>Мотивированное решение руководителя заказчика уполномоченный орган публикует в бюллетене.</w:t>
      </w:r>
      <w:r w:rsidR="00BD06DB" w:rsidRPr="00787DDB">
        <w:rPr>
          <w:rFonts w:ascii="GHEA Grapalat" w:hAnsi="GHEA Grapalat"/>
        </w:rPr>
        <w:t>.</w:t>
      </w:r>
      <w:r w:rsidR="00BD06DB" w:rsidRPr="00570BBD">
        <w:t xml:space="preserve"> </w:t>
      </w:r>
      <w:r w:rsidR="00BD06DB" w:rsidRPr="00551FD6">
        <w:rPr>
          <w:rFonts w:ascii="GHEA Grapalat" w:hAnsi="GHEA Grapalat"/>
        </w:rPr>
        <w:t xml:space="preserve">При этом указанное в настоящем пункте решение руководитель заказчика выносит </w:t>
      </w:r>
      <w:r w:rsidR="00BD06DB">
        <w:rPr>
          <w:rFonts w:ascii="GHEA Grapalat" w:hAnsi="GHEA Grapalat"/>
        </w:rPr>
        <w:t>на десятый день</w:t>
      </w:r>
      <w:r w:rsidR="00BD06DB" w:rsidRPr="00551FD6">
        <w:rPr>
          <w:rFonts w:ascii="GHEA Grapalat" w:hAnsi="GHEA Grapalat"/>
        </w:rPr>
        <w:t xml:space="preserve"> </w:t>
      </w:r>
      <w:r w:rsidR="00BD06DB" w:rsidRPr="00551FD6">
        <w:rPr>
          <w:rFonts w:ascii="GHEA Grapalat" w:hAnsi="GHEA Grapalat"/>
        </w:rPr>
        <w:lastRenderedPageBreak/>
        <w:t>следующи</w:t>
      </w:r>
      <w:r w:rsidR="00BD06DB">
        <w:rPr>
          <w:rFonts w:ascii="GHEA Grapalat" w:hAnsi="GHEA Grapalat"/>
        </w:rPr>
        <w:t>й</w:t>
      </w:r>
      <w:r w:rsidR="00BD06DB" w:rsidRPr="00551FD6">
        <w:rPr>
          <w:rFonts w:ascii="GHEA Grapalat" w:hAnsi="GHEA Grapalat"/>
        </w:rPr>
        <w:t xml:space="preserve"> за </w:t>
      </w:r>
      <w:r w:rsidR="00BD06DB">
        <w:rPr>
          <w:rFonts w:ascii="GHEA Grapalat" w:hAnsi="GHEA Grapalat"/>
        </w:rPr>
        <w:t>д</w:t>
      </w:r>
      <w:r w:rsidR="00BD06DB" w:rsidRPr="00551FD6">
        <w:rPr>
          <w:rFonts w:ascii="GHEA Grapalat" w:hAnsi="GHEA Grapalat"/>
        </w:rPr>
        <w:t>нем объявления процедуры закуп</w:t>
      </w:r>
      <w:r w:rsidR="00BD06DB">
        <w:rPr>
          <w:rFonts w:ascii="GHEA Grapalat" w:hAnsi="GHEA Grapalat"/>
        </w:rPr>
        <w:t>ки</w:t>
      </w:r>
      <w:r w:rsidR="00BD06DB" w:rsidRPr="00551FD6">
        <w:rPr>
          <w:rFonts w:ascii="GHEA Grapalat" w:hAnsi="GHEA Grapalat"/>
        </w:rPr>
        <w:t xml:space="preserve"> несостоявшейся или опубликования объявления о заключенном договоре</w:t>
      </w:r>
      <w:r w:rsidR="00BD06DB">
        <w:rPr>
          <w:rFonts w:ascii="GHEA Grapalat" w:hAnsi="GHEA Grapalat"/>
        </w:rPr>
        <w:t>,</w:t>
      </w:r>
      <w:r w:rsidR="00BD06DB" w:rsidRPr="00551FD6">
        <w:rPr>
          <w:rFonts w:ascii="GHEA Grapalat" w:hAnsi="GHEA Grapalat"/>
        </w:rPr>
        <w:t xml:space="preserve"> или опубликования объявления</w:t>
      </w:r>
      <w:r w:rsidR="00BD06DB">
        <w:rPr>
          <w:rFonts w:ascii="GHEA Grapalat" w:hAnsi="GHEA Grapalat"/>
        </w:rPr>
        <w:t xml:space="preserve"> (уведомления)</w:t>
      </w:r>
      <w:r w:rsidR="00BD06DB" w:rsidRPr="00551FD6">
        <w:rPr>
          <w:rFonts w:ascii="GHEA Grapalat" w:hAnsi="GHEA Grapalat"/>
        </w:rPr>
        <w:t xml:space="preserve"> о расторжении договора в одностороннем порядке</w:t>
      </w:r>
      <w:r w:rsidR="00BD06DB">
        <w:rPr>
          <w:rFonts w:ascii="GHEA Grapalat" w:hAnsi="GHEA Grapalat"/>
        </w:rPr>
        <w:t xml:space="preserve">. </w:t>
      </w:r>
      <w:r w:rsidR="00BD06DB"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BD06DB">
        <w:rPr>
          <w:rFonts w:ascii="GHEA Grapalat" w:hAnsi="GHEA Grapalat"/>
        </w:rPr>
        <w:t xml:space="preserve">. </w:t>
      </w:r>
      <w:r w:rsidR="00BD06DB"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BD06DB">
        <w:rPr>
          <w:rFonts w:ascii="GHEA Grapalat" w:hAnsi="GHEA Grapalat"/>
        </w:rPr>
        <w:t>на пятый</w:t>
      </w:r>
      <w:r w:rsidR="00BD06DB" w:rsidRPr="00AA7DF7">
        <w:rPr>
          <w:rFonts w:ascii="GHEA Grapalat" w:hAnsi="GHEA Grapalat"/>
        </w:rPr>
        <w:t xml:space="preserve"> д</w:t>
      </w:r>
      <w:r w:rsidR="00BD06DB">
        <w:rPr>
          <w:rFonts w:ascii="GHEA Grapalat" w:hAnsi="GHEA Grapalat"/>
        </w:rPr>
        <w:t>е</w:t>
      </w:r>
      <w:r w:rsidR="00BD06DB" w:rsidRPr="00AA7DF7">
        <w:rPr>
          <w:rFonts w:ascii="GHEA Grapalat" w:hAnsi="GHEA Grapalat"/>
        </w:rPr>
        <w:t>н</w:t>
      </w:r>
      <w:r w:rsidR="00BD06DB">
        <w:rPr>
          <w:rFonts w:ascii="GHEA Grapalat" w:hAnsi="GHEA Grapalat"/>
        </w:rPr>
        <w:t>ь, следующий</w:t>
      </w:r>
      <w:r w:rsidR="00BD06DB"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BD06DB">
        <w:rPr>
          <w:rFonts w:ascii="GHEA Grapalat" w:hAnsi="GHEA Grapalat"/>
        </w:rPr>
        <w:t xml:space="preserve">обжаловании </w:t>
      </w:r>
      <w:r w:rsidR="00BD06DB" w:rsidRPr="00AA7DF7">
        <w:rPr>
          <w:rFonts w:ascii="GHEA Grapalat" w:hAnsi="GHEA Grapalat"/>
        </w:rPr>
        <w:t>решения участником по состоянию на сороковой день после получения решения</w:t>
      </w:r>
      <w:r w:rsidR="00BD06DB">
        <w:rPr>
          <w:rFonts w:ascii="GHEA Grapalat" w:hAnsi="GHEA Grapalat"/>
        </w:rPr>
        <w:t xml:space="preserve"> </w:t>
      </w:r>
      <w:r w:rsidR="00BD06DB" w:rsidRPr="00AA7DF7">
        <w:rPr>
          <w:rFonts w:ascii="GHEA Grapalat" w:hAnsi="GHEA Grapalat"/>
        </w:rPr>
        <w:t>-</w:t>
      </w:r>
      <w:r w:rsidR="00BD06DB">
        <w:rPr>
          <w:rFonts w:ascii="GHEA Grapalat" w:hAnsi="GHEA Grapalat"/>
        </w:rPr>
        <w:t xml:space="preserve"> на пятый день</w:t>
      </w:r>
      <w:r w:rsidR="00BD06DB" w:rsidRPr="00AA7DF7">
        <w:rPr>
          <w:rFonts w:ascii="GHEA Grapalat" w:hAnsi="GHEA Grapalat"/>
        </w:rPr>
        <w:t>, следующ</w:t>
      </w:r>
      <w:r w:rsidR="00BD06DB">
        <w:rPr>
          <w:rFonts w:ascii="GHEA Grapalat" w:hAnsi="GHEA Grapalat"/>
        </w:rPr>
        <w:t>ий</w:t>
      </w:r>
      <w:r w:rsidR="00BD06DB" w:rsidRPr="00AA7DF7">
        <w:rPr>
          <w:rFonts w:ascii="GHEA Grapalat" w:hAnsi="GHEA Grapalat"/>
        </w:rPr>
        <w:t xml:space="preserve"> за днем вступления в силу заключительного судебного акта по данному</w:t>
      </w:r>
      <w:r w:rsidR="00BD06DB">
        <w:rPr>
          <w:rFonts w:ascii="GHEA Grapalat" w:hAnsi="GHEA Grapalat"/>
        </w:rPr>
        <w:t xml:space="preserve"> судебному делу,</w:t>
      </w:r>
      <w:r w:rsidR="00BD06DB" w:rsidRPr="00570BBD">
        <w:t xml:space="preserve"> </w:t>
      </w:r>
      <w:r w:rsidR="00BD06DB" w:rsidRPr="006F0326">
        <w:rPr>
          <w:rFonts w:ascii="GHEA Grapalat" w:hAnsi="GHEA Grapalat"/>
        </w:rPr>
        <w:t>если по результатам судебного разбирательства возможность исполнения решения не исчезла</w:t>
      </w:r>
      <w:r w:rsidR="00BD06DB">
        <w:rPr>
          <w:rFonts w:ascii="GHEA Grapalat" w:hAnsi="GHEA Grapalat"/>
        </w:rPr>
        <w:t>.</w:t>
      </w:r>
    </w:p>
    <w:p w14:paraId="24177B46" w14:textId="77777777" w:rsidR="006D55DC" w:rsidRPr="006D55DC" w:rsidRDefault="00392E38" w:rsidP="006D55DC">
      <w:pPr>
        <w:widowControl w:val="0"/>
        <w:tabs>
          <w:tab w:val="left" w:pos="1276"/>
        </w:tabs>
        <w:rPr>
          <w:rFonts w:ascii="GHEA Grapalat" w:hAnsi="GHEA Grapalat"/>
        </w:rPr>
      </w:pPr>
      <w:r>
        <w:rPr>
          <w:rFonts w:ascii="GHEA Grapalat" w:hAnsi="GHEA Grapalat"/>
        </w:rPr>
        <w:t>Е</w:t>
      </w:r>
      <w:r w:rsidR="006D55DC" w:rsidRPr="006D55DC">
        <w:rPr>
          <w:rFonts w:ascii="GHEA Grapalat" w:hAnsi="GHEA Grapalat"/>
        </w:rPr>
        <w:t>сли:</w:t>
      </w:r>
    </w:p>
    <w:p w14:paraId="33E10466" w14:textId="77777777" w:rsidR="006D55DC" w:rsidRPr="006D55DC" w:rsidRDefault="006D55DC" w:rsidP="006D55DC">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5A7279F8" w14:textId="77777777" w:rsidR="006D55DC" w:rsidRPr="006D55DC" w:rsidRDefault="006D55DC" w:rsidP="006D55DC">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B12D3C" w:rsidRPr="00F67998">
        <w:rPr>
          <w:rFonts w:ascii="GHEA Grapalat" w:hAnsi="GHEA Grapalat"/>
        </w:rPr>
        <w:t>была осуществлена</w:t>
      </w:r>
      <w:r w:rsidRPr="00F67998">
        <w:rPr>
          <w:rFonts w:ascii="GHEA Grapalat" w:hAnsi="GHEA Grapalat"/>
        </w:rPr>
        <w:t xml:space="preserve"> по истечении срока представления решения уполномоченному органу, но не позднее </w:t>
      </w:r>
      <w:r w:rsidR="00004B08" w:rsidRPr="00F67998">
        <w:rPr>
          <w:rFonts w:ascii="GHEA Grapalat" w:hAnsi="GHEA Grapalat"/>
        </w:rPr>
        <w:t xml:space="preserve">истечения </w:t>
      </w:r>
      <w:r w:rsidR="00450017" w:rsidRPr="00F67998">
        <w:rPr>
          <w:rFonts w:ascii="GHEA Grapalat" w:hAnsi="GHEA Grapalat"/>
        </w:rPr>
        <w:t xml:space="preserve">сорокодневного срока, </w:t>
      </w:r>
      <w:r w:rsidR="00004B08" w:rsidRPr="00F67998">
        <w:rPr>
          <w:rFonts w:ascii="GHEA Grapalat" w:hAnsi="GHEA Grapalat"/>
        </w:rPr>
        <w:t>установленн</w:t>
      </w:r>
      <w:r w:rsidR="00450017" w:rsidRPr="00F67998">
        <w:rPr>
          <w:rFonts w:ascii="GHEA Grapalat" w:hAnsi="GHEA Grapalat"/>
        </w:rPr>
        <w:t>ого</w:t>
      </w:r>
      <w:r w:rsidR="00004B08" w:rsidRPr="00F67998">
        <w:rPr>
          <w:rFonts w:ascii="GHEA Grapalat" w:hAnsi="GHEA Grapalat"/>
        </w:rPr>
        <w:t xml:space="preserve"> для включения </w:t>
      </w:r>
      <w:r w:rsidR="00450017" w:rsidRPr="00F67998">
        <w:rPr>
          <w:rFonts w:ascii="GHEA Grapalat" w:hAnsi="GHEA Grapalat"/>
        </w:rPr>
        <w:t xml:space="preserve">уполномоченным органом </w:t>
      </w:r>
      <w:r w:rsidR="00004B08" w:rsidRPr="00F67998">
        <w:rPr>
          <w:rFonts w:ascii="GHEA Grapalat" w:hAnsi="GHEA Grapalat"/>
        </w:rPr>
        <w:t xml:space="preserve">участника </w:t>
      </w:r>
      <w:r w:rsidRPr="00F67998">
        <w:rPr>
          <w:rFonts w:ascii="GHEA Grapalat" w:hAnsi="GHEA Grapalat"/>
        </w:rPr>
        <w:t xml:space="preserve">в список, </w:t>
      </w:r>
      <w:r w:rsidR="00B12D3C" w:rsidRPr="00F6799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B12D3C">
        <w:rPr>
          <w:rFonts w:ascii="GHEA Grapalat" w:hAnsi="GHEA Grapalat"/>
        </w:rPr>
        <w:t xml:space="preserve"> </w:t>
      </w:r>
      <w:r w:rsidRPr="006D55DC">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14:paraId="74BE12C8" w14:textId="77777777" w:rsidR="006D55DC" w:rsidRPr="0087724F" w:rsidRDefault="00C61E94" w:rsidP="00B46D58">
      <w:pPr>
        <w:widowControl w:val="0"/>
        <w:tabs>
          <w:tab w:val="left" w:pos="1276"/>
        </w:tabs>
        <w:spacing w:after="160"/>
        <w:ind w:firstLine="567"/>
        <w:jc w:val="both"/>
        <w:rPr>
          <w:rFonts w:ascii="GHEA Grapalat" w:hAnsi="GHEA Grapalat"/>
        </w:rPr>
      </w:pPr>
      <w:r w:rsidRPr="0087724F">
        <w:rPr>
          <w:rFonts w:ascii="GHEA Grapalat" w:hAnsi="GHEA Grapalat" w:cs="Sylfaen"/>
        </w:rPr>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t>числе</w:t>
      </w:r>
      <w:r w:rsidRPr="0087724F">
        <w:rPr>
          <w:rFonts w:ascii="GHEA Grapalat" w:hAnsi="GHEA Grapalat" w:cs="Sylfaen"/>
        </w:rPr>
        <w:t xml:space="preserve"> </w:t>
      </w:r>
      <w:r w:rsidRPr="0087724F">
        <w:rPr>
          <w:rFonts w:ascii="GHEA Grapalat" w:hAnsi="GHEA Grapalat" w:cs="Sylfaen" w:hint="eastAsia"/>
        </w:rPr>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14:paraId="3AE36DE1"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C44C97">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41FB27E1"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C44C97">
        <w:rPr>
          <w:rFonts w:ascii="GHEA Grapalat" w:hAnsi="GHEA Grapalat"/>
          <w:sz w:val="24"/>
          <w:szCs w:val="24"/>
        </w:rPr>
        <w:t>5</w:t>
      </w:r>
      <w:r>
        <w:rPr>
          <w:rFonts w:ascii="GHEA Grapalat" w:hAnsi="GHEA Grapalat"/>
          <w:sz w:val="24"/>
          <w:szCs w:val="24"/>
        </w:rPr>
        <w:t xml:space="preserve"> </w:t>
      </w:r>
      <w:r w:rsidR="00C44C97">
        <w:rPr>
          <w:rFonts w:ascii="GHEA Grapalat" w:hAnsi="GHEA Grapalat"/>
          <w:sz w:val="24"/>
          <w:szCs w:val="24"/>
        </w:rPr>
        <w:t>Документы, указанные в пункте</w:t>
      </w:r>
      <w:r w:rsidR="00A74478" w:rsidRPr="00A74478">
        <w:rPr>
          <w:rFonts w:ascii="GHEA Grapalat" w:hAnsi="GHEA Grapalat"/>
          <w:sz w:val="24"/>
          <w:szCs w:val="24"/>
        </w:rPr>
        <w:t xml:space="preserve"> 8.</w:t>
      </w:r>
      <w:r w:rsidR="00F20C21" w:rsidRPr="00F20C21">
        <w:rPr>
          <w:rFonts w:ascii="GHEA Grapalat" w:hAnsi="GHEA Grapalat"/>
          <w:sz w:val="24"/>
          <w:szCs w:val="24"/>
        </w:rPr>
        <w:t>8</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 xml:space="preserve">Секретарь обязан в день получения документов, подтвердить факт их получения, отправив подтверждение со своей электронной почты, указанной в настоящем </w:t>
      </w:r>
      <w:r w:rsidR="00A23E7B">
        <w:rPr>
          <w:rFonts w:ascii="GHEA Grapalat" w:hAnsi="GHEA Grapalat"/>
          <w:sz w:val="24"/>
          <w:szCs w:val="24"/>
        </w:rPr>
        <w:lastRenderedPageBreak/>
        <w:t>приглашении, на электронную почту участника.</w:t>
      </w:r>
    </w:p>
    <w:p w14:paraId="5B35C618" w14:textId="77777777"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20F6">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38FD5B04" w14:textId="77777777" w:rsidR="00BF457D" w:rsidRPr="003E009B" w:rsidRDefault="00BF457D" w:rsidP="00C04986">
      <w:pPr>
        <w:widowControl w:val="0"/>
        <w:tabs>
          <w:tab w:val="left" w:pos="1276"/>
        </w:tabs>
        <w:spacing w:after="160"/>
        <w:ind w:firstLine="567"/>
        <w:jc w:val="both"/>
        <w:rPr>
          <w:rFonts w:ascii="GHEA Grapalat" w:hAnsi="GHEA Grapalat"/>
        </w:rPr>
      </w:pPr>
      <w:r w:rsidRPr="00AD29CE">
        <w:rPr>
          <w:rFonts w:ascii="GHEA Grapalat" w:hAnsi="GHEA Grapalat"/>
        </w:rPr>
        <w:t>8.</w:t>
      </w:r>
      <w:r>
        <w:rPr>
          <w:rFonts w:ascii="GHEA Grapalat" w:hAnsi="GHEA Grapalat"/>
        </w:rPr>
        <w:t>1</w:t>
      </w:r>
      <w:r w:rsidR="00E520F6">
        <w:rPr>
          <w:rFonts w:ascii="GHEA Grapalat" w:hAnsi="GHEA Grapalat"/>
        </w:rPr>
        <w:t>7</w:t>
      </w:r>
      <w:r>
        <w:rPr>
          <w:rFonts w:ascii="GHEA Grapalat" w:hAnsi="GHEA Grapalat"/>
        </w:rPr>
        <w:t>.</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6A996930" w14:textId="77777777" w:rsidR="00BF457D" w:rsidRPr="00AA5BD2" w:rsidRDefault="00BF457D" w:rsidP="00C04986">
      <w:pPr>
        <w:widowControl w:val="0"/>
        <w:spacing w:after="16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1A65543F" w14:textId="77777777"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E520F6">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757B7C">
        <w:rPr>
          <w:rStyle w:val="FootnoteReference"/>
          <w:rFonts w:ascii="GHEA Grapalat" w:hAnsi="GHEA Grapalat"/>
          <w:sz w:val="24"/>
          <w:szCs w:val="24"/>
        </w:rPr>
        <w:footnoteReference w:customMarkFollows="1" w:id="5"/>
        <w:t>10</w:t>
      </w:r>
      <w:r w:rsidRPr="009044F1">
        <w:rPr>
          <w:rFonts w:ascii="GHEA Grapalat" w:hAnsi="GHEA Grapalat"/>
          <w:sz w:val="24"/>
          <w:szCs w:val="24"/>
        </w:rPr>
        <w:t xml:space="preserve">. </w:t>
      </w:r>
    </w:p>
    <w:p w14:paraId="3C5DA764" w14:textId="77777777"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18426E">
        <w:rPr>
          <w:rFonts w:ascii="GHEA Grapalat" w:hAnsi="GHEA Grapalat"/>
        </w:rPr>
        <w:t>1</w:t>
      </w:r>
      <w:r w:rsidR="00144C98">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w:t>
      </w:r>
      <w:r w:rsidRPr="00E0696C">
        <w:rPr>
          <w:rFonts w:ascii="GHEA Grapalat" w:hAnsi="GHEA Grapalat"/>
        </w:rPr>
        <w:t>пунктами 8.1</w:t>
      </w:r>
      <w:r w:rsidR="00C808AC" w:rsidRPr="00E0696C">
        <w:rPr>
          <w:rFonts w:ascii="GHEA Grapalat" w:hAnsi="GHEA Grapalat"/>
        </w:rPr>
        <w:t>2</w:t>
      </w:r>
      <w:r w:rsidRPr="00E0696C">
        <w:rPr>
          <w:rFonts w:ascii="GHEA Grapalat" w:hAnsi="GHEA Grapalat"/>
        </w:rPr>
        <w:t>-8.</w:t>
      </w:r>
      <w:r w:rsidR="00807FD0" w:rsidRPr="00E0696C">
        <w:rPr>
          <w:rFonts w:ascii="GHEA Grapalat" w:hAnsi="GHEA Grapalat"/>
        </w:rPr>
        <w:t>19</w:t>
      </w:r>
      <w:r w:rsidR="007854B2" w:rsidRPr="00E0696C">
        <w:rPr>
          <w:rFonts w:ascii="GHEA Grapalat" w:hAnsi="GHEA Grapalat"/>
        </w:rPr>
        <w:t xml:space="preserve"> </w:t>
      </w:r>
      <w:r w:rsidRPr="009044F1">
        <w:rPr>
          <w:rFonts w:ascii="GHEA Grapalat" w:hAnsi="GHEA Grapalat"/>
        </w:rPr>
        <w:t>части 1 настоящего Приглашения.</w:t>
      </w:r>
    </w:p>
    <w:p w14:paraId="6FEB6B23" w14:textId="77777777"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44C98">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357A0651"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25511AC8" w14:textId="77777777"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5F1A20">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F1A20">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14:paraId="337D3DD4"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7D73EF">
        <w:rPr>
          <w:rFonts w:ascii="GHEA Grapalat" w:hAnsi="GHEA Grapalat"/>
          <w:spacing w:val="-6"/>
          <w:sz w:val="24"/>
          <w:szCs w:val="24"/>
        </w:rPr>
        <w:t>22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66B9B951" w14:textId="77777777"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E61E7C">
        <w:rPr>
          <w:rFonts w:ascii="GHEA Grapalat" w:hAnsi="GHEA Grapalat"/>
          <w:sz w:val="24"/>
          <w:szCs w:val="24"/>
        </w:rPr>
        <w:t>3</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 xml:space="preserve">Периодом ожидания является период времени между днем, следующим за днем опубликования объявления относительно решения о заключении договора, </w:t>
      </w:r>
      <w:r w:rsidRPr="009044F1">
        <w:rPr>
          <w:rFonts w:ascii="GHEA Grapalat" w:hAnsi="GHEA Grapalat"/>
          <w:sz w:val="24"/>
          <w:szCs w:val="24"/>
        </w:rPr>
        <w:lastRenderedPageBreak/>
        <w:t>и днем возникновения правомочия на заключение заказчиком договора.</w:t>
      </w:r>
    </w:p>
    <w:p w14:paraId="7E074751" w14:textId="77777777" w:rsidR="00EE5A30" w:rsidRDefault="00EE5A30" w:rsidP="009E460F">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7847E808" w14:textId="77777777" w:rsidR="00EE5A30" w:rsidRPr="00B6749E" w:rsidRDefault="00EE5A30" w:rsidP="009E460F">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9E460F">
        <w:rPr>
          <w:rFonts w:ascii="GHEA Grapalat" w:hAnsi="GHEA Grapalat"/>
          <w:sz w:val="24"/>
          <w:szCs w:val="24"/>
        </w:rPr>
        <w:t>;</w:t>
      </w:r>
    </w:p>
    <w:p w14:paraId="799D739D" w14:textId="77777777" w:rsidR="00EE5A30" w:rsidRDefault="00EE5A30" w:rsidP="009E460F">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28693FDA" w14:textId="77777777" w:rsidR="00EE5A30" w:rsidRPr="00747338" w:rsidRDefault="00EE5A30" w:rsidP="009E460F">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68C364BC" w14:textId="77777777" w:rsidR="00EE5A30" w:rsidRPr="009044F1" w:rsidRDefault="00EE5A30" w:rsidP="009E460F">
      <w:pPr>
        <w:pStyle w:val="BodyTextIndent2"/>
        <w:widowControl w:val="0"/>
        <w:tabs>
          <w:tab w:val="left" w:pos="1276"/>
        </w:tabs>
        <w:spacing w:after="160" w:line="240" w:lineRule="auto"/>
        <w:ind w:firstLine="567"/>
        <w:contextualSpacing/>
        <w:rPr>
          <w:rFonts w:ascii="GHEA Grapalat" w:hAnsi="GHEA Grapalat" w:cs="Sylfaen"/>
          <w:sz w:val="24"/>
          <w:szCs w:val="24"/>
        </w:rPr>
      </w:pPr>
    </w:p>
    <w:p w14:paraId="2AFC78A2"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14:paraId="32ACADC1"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259282DB"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5F0A8F">
        <w:rPr>
          <w:rFonts w:ascii="GHEA Grapalat" w:hAnsi="GHEA Grapalat"/>
        </w:rPr>
        <w:t>На</w:t>
      </w:r>
      <w:r w:rsidRPr="009044F1">
        <w:rPr>
          <w:rFonts w:ascii="GHEA Grapalat" w:hAnsi="GHEA Grapalat"/>
        </w:rPr>
        <w:t xml:space="preserve"> чет</w:t>
      </w:r>
      <w:r w:rsidR="005F0A8F">
        <w:rPr>
          <w:rFonts w:ascii="GHEA Grapalat" w:hAnsi="GHEA Grapalat"/>
        </w:rPr>
        <w:t>вертый</w:t>
      </w:r>
      <w:r w:rsidRPr="009044F1">
        <w:rPr>
          <w:rFonts w:ascii="GHEA Grapalat" w:hAnsi="GHEA Grapalat"/>
        </w:rPr>
        <w:t xml:space="preserve"> рабочи</w:t>
      </w:r>
      <w:r w:rsidR="005F0A8F">
        <w:rPr>
          <w:rFonts w:ascii="GHEA Grapalat" w:hAnsi="GHEA Grapalat"/>
        </w:rPr>
        <w:t>й</w:t>
      </w:r>
      <w:r w:rsidRPr="009044F1">
        <w:rPr>
          <w:rFonts w:ascii="GHEA Grapalat" w:hAnsi="GHEA Grapalat"/>
        </w:rPr>
        <w:t xml:space="preserve"> д</w:t>
      </w:r>
      <w:r w:rsidR="005F0A8F">
        <w:rPr>
          <w:rFonts w:ascii="GHEA Grapalat" w:hAnsi="GHEA Grapalat"/>
        </w:rPr>
        <w:t>е</w:t>
      </w:r>
      <w:r w:rsidRPr="009044F1">
        <w:rPr>
          <w:rFonts w:ascii="GHEA Grapalat" w:hAnsi="GHEA Grapalat"/>
        </w:rPr>
        <w:t>н</w:t>
      </w:r>
      <w:r w:rsidR="005F0A8F">
        <w:rPr>
          <w:rFonts w:ascii="GHEA Grapalat" w:hAnsi="GHEA Grapalat"/>
        </w:rPr>
        <w:t>ь</w:t>
      </w:r>
      <w:r w:rsidRPr="009044F1">
        <w:rPr>
          <w:rFonts w:ascii="GHEA Grapalat" w:hAnsi="GHEA Grapalat"/>
        </w:rPr>
        <w:t>, следующи</w:t>
      </w:r>
      <w:r w:rsidR="005F0A8F">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F0A8F">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876543">
        <w:rPr>
          <w:rFonts w:ascii="GHEA Grapalat" w:hAnsi="GHEA Grapalat"/>
        </w:rPr>
        <w:t xml:space="preserve">3 </w:t>
      </w:r>
      <w:r w:rsidRPr="009044F1">
        <w:rPr>
          <w:rFonts w:ascii="GHEA Grapalat" w:hAnsi="GHEA Grapalat"/>
        </w:rPr>
        <w:t>части 1 настоящего Приглашения.</w:t>
      </w:r>
    </w:p>
    <w:p w14:paraId="00B2D8D0"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14:paraId="68346173" w14:textId="77777777" w:rsidR="00B06EC9" w:rsidRDefault="00AA0AD8" w:rsidP="00B06EC9">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06EC9" w:rsidRPr="00681C1F">
        <w:rPr>
          <w:rFonts w:ascii="GHEA Grapalat" w:hAnsi="GHEA Grapalat"/>
          <w:color w:val="000000" w:themeColor="text1"/>
        </w:rPr>
        <w:t xml:space="preserve">Если отобранный участник </w:t>
      </w:r>
      <w:r w:rsidR="00B06EC9">
        <w:rPr>
          <w:rFonts w:ascii="GHEA Grapalat" w:hAnsi="GHEA Grapalat"/>
          <w:color w:val="000000" w:themeColor="text1"/>
        </w:rPr>
        <w:t xml:space="preserve"> после </w:t>
      </w:r>
      <w:r w:rsidR="00B06EC9" w:rsidRPr="00681C1F">
        <w:rPr>
          <w:rFonts w:ascii="GHEA Grapalat" w:hAnsi="GHEA Grapalat"/>
          <w:color w:val="000000" w:themeColor="text1"/>
        </w:rPr>
        <w:t xml:space="preserve">получения уведомления о заключении договора и проекта договора </w:t>
      </w:r>
      <w:r w:rsidR="00B06EC9" w:rsidRPr="00996C18">
        <w:rPr>
          <w:rFonts w:ascii="GHEA Grapalat" w:hAnsi="GHEA Grapalat"/>
        </w:rPr>
        <w:t xml:space="preserve">в </w:t>
      </w:r>
      <w:r w:rsidR="00B06EC9" w:rsidRPr="00C61190">
        <w:rPr>
          <w:rFonts w:ascii="GHEA Grapalat" w:hAnsi="GHEA Grapalat"/>
        </w:rPr>
        <w:t>срок, предусмотренный пунктом 10.1 настоящего приглашения</w:t>
      </w:r>
      <w:r w:rsidR="00B06EC9">
        <w:rPr>
          <w:rFonts w:ascii="GHEA Grapalat" w:hAnsi="GHEA Grapalat"/>
        </w:rPr>
        <w:t>,</w:t>
      </w:r>
      <w:r w:rsidR="00B06EC9" w:rsidRPr="00996C18">
        <w:rPr>
          <w:rFonts w:ascii="GHEA Grapalat" w:hAnsi="GHEA Grapalat"/>
        </w:rPr>
        <w:t xml:space="preserve"> </w:t>
      </w:r>
      <w:r w:rsidR="00B06EC9" w:rsidRPr="00C61190">
        <w:rPr>
          <w:rFonts w:ascii="GHEA Grapalat" w:hAnsi="GHEA Grapalat"/>
        </w:rPr>
        <w:t>а в случае, если по заключаемому договору предусмотрен</w:t>
      </w:r>
      <w:r w:rsidR="00B06EC9">
        <w:rPr>
          <w:rFonts w:ascii="GHEA Grapalat" w:hAnsi="GHEA Grapalat"/>
        </w:rPr>
        <w:t>а</w:t>
      </w:r>
      <w:r w:rsidR="00B06EC9" w:rsidRPr="00C61190">
        <w:rPr>
          <w:rFonts w:ascii="GHEA Grapalat" w:hAnsi="GHEA Grapalat"/>
        </w:rPr>
        <w:t xml:space="preserve"> предоплата</w:t>
      </w:r>
      <w:r w:rsidR="00B06EC9">
        <w:rPr>
          <w:rFonts w:ascii="GHEA Grapalat" w:hAnsi="GHEA Grapalat"/>
        </w:rPr>
        <w:t xml:space="preserve"> - </w:t>
      </w:r>
      <w:r w:rsidR="00B06EC9" w:rsidRPr="00DF59E9">
        <w:rPr>
          <w:rFonts w:ascii="GHEA Grapalat" w:hAnsi="GHEA Grapalat"/>
        </w:rPr>
        <w:t>в течение 10 рабочих</w:t>
      </w:r>
      <w:r w:rsidR="00B06EC9">
        <w:rPr>
          <w:rFonts w:ascii="GHEA Grapalat" w:hAnsi="GHEA Grapalat"/>
        </w:rPr>
        <w:t xml:space="preserve"> </w:t>
      </w:r>
      <w:r w:rsidR="00B06EC9" w:rsidRPr="00DF59E9">
        <w:rPr>
          <w:rFonts w:ascii="GHEA Grapalat" w:hAnsi="GHEA Grapalat"/>
        </w:rPr>
        <w:t>дней</w:t>
      </w:r>
      <w:r w:rsidR="00B06EC9" w:rsidRPr="00C61190">
        <w:rPr>
          <w:rFonts w:ascii="GHEA Grapalat" w:hAnsi="GHEA Grapalat"/>
        </w:rPr>
        <w:t xml:space="preserve">, </w:t>
      </w:r>
      <w:r w:rsidR="00B06EC9" w:rsidRPr="00DF59E9">
        <w:rPr>
          <w:rFonts w:ascii="GHEA Grapalat" w:hAnsi="GHEA Grapalat"/>
        </w:rPr>
        <w:t xml:space="preserve">не подписывает договор и </w:t>
      </w:r>
      <w:r w:rsidR="00B06EC9">
        <w:rPr>
          <w:rFonts w:ascii="GHEA Grapalat" w:hAnsi="GHEA Grapalat"/>
        </w:rPr>
        <w:t xml:space="preserve"> не </w:t>
      </w:r>
      <w:r w:rsidR="00B06EC9" w:rsidRPr="00DF59E9">
        <w:rPr>
          <w:rFonts w:ascii="GHEA Grapalat" w:hAnsi="GHEA Grapalat"/>
        </w:rPr>
        <w:t>пред</w:t>
      </w:r>
      <w:r w:rsidR="00B06EC9">
        <w:rPr>
          <w:rFonts w:ascii="GHEA Grapalat" w:hAnsi="GHEA Grapalat"/>
        </w:rPr>
        <w:t>о</w:t>
      </w:r>
      <w:r w:rsidR="00B06EC9" w:rsidRPr="00DF59E9">
        <w:rPr>
          <w:rFonts w:ascii="GHEA Grapalat" w:hAnsi="GHEA Grapalat"/>
        </w:rPr>
        <w:t>ставляет заказчику обеспечени</w:t>
      </w:r>
      <w:r w:rsidR="00B06EC9">
        <w:rPr>
          <w:rFonts w:ascii="GHEA Grapalat" w:hAnsi="GHEA Grapalat"/>
        </w:rPr>
        <w:t xml:space="preserve">я </w:t>
      </w:r>
      <w:r w:rsidR="00B06EC9" w:rsidRPr="00DF59E9">
        <w:rPr>
          <w:rFonts w:ascii="GHEA Grapalat" w:hAnsi="GHEA Grapalat"/>
        </w:rPr>
        <w:t>квалификации и договора</w:t>
      </w:r>
      <w:r w:rsidR="00B06EC9">
        <w:rPr>
          <w:rFonts w:ascii="GHEA Grapalat" w:hAnsi="GHEA Grapalat"/>
        </w:rPr>
        <w:t>,</w:t>
      </w:r>
      <w:r w:rsidR="00B06EC9" w:rsidRPr="00C61190">
        <w:rPr>
          <w:rFonts w:ascii="GHEA Grapalat" w:hAnsi="GHEA Grapalat"/>
        </w:rPr>
        <w:t xml:space="preserve"> </w:t>
      </w:r>
      <w:r w:rsidR="00B06EC9" w:rsidRPr="00106011">
        <w:rPr>
          <w:rFonts w:ascii="GHEA Grapalat" w:hAnsi="GHEA Grapalat"/>
        </w:rPr>
        <w:t>а в случае, если проектом заключаемого договора предусмотрена предоплата и</w:t>
      </w:r>
      <w:r w:rsidR="00B06EC9">
        <w:rPr>
          <w:rFonts w:ascii="GHEA Grapalat" w:hAnsi="GHEA Grapalat"/>
        </w:rPr>
        <w:t xml:space="preserve"> при принятии </w:t>
      </w:r>
      <w:r w:rsidR="00B06EC9" w:rsidRPr="00106011">
        <w:rPr>
          <w:rFonts w:ascii="GHEA Grapalat" w:hAnsi="GHEA Grapalat"/>
        </w:rPr>
        <w:t>это</w:t>
      </w:r>
      <w:r w:rsidR="00B06EC9">
        <w:rPr>
          <w:rFonts w:ascii="GHEA Grapalat" w:hAnsi="GHEA Grapalat"/>
        </w:rPr>
        <w:t>го</w:t>
      </w:r>
      <w:r w:rsidR="00B06EC9" w:rsidRPr="00106011">
        <w:rPr>
          <w:rFonts w:ascii="GHEA Grapalat" w:hAnsi="GHEA Grapalat"/>
        </w:rPr>
        <w:t xml:space="preserve"> услови</w:t>
      </w:r>
      <w:r w:rsidR="00B06EC9">
        <w:rPr>
          <w:rFonts w:ascii="GHEA Grapalat" w:hAnsi="GHEA Grapalat"/>
        </w:rPr>
        <w:t>я</w:t>
      </w:r>
      <w:r w:rsidR="00B06EC9" w:rsidRPr="00106011">
        <w:rPr>
          <w:rFonts w:ascii="GHEA Grapalat" w:hAnsi="GHEA Grapalat"/>
        </w:rPr>
        <w:t xml:space="preserve"> </w:t>
      </w:r>
      <w:r w:rsidR="00B06EC9">
        <w:rPr>
          <w:rFonts w:ascii="GHEA Grapalat" w:hAnsi="GHEA Grapalat"/>
        </w:rPr>
        <w:t>ото</w:t>
      </w:r>
      <w:r w:rsidR="00B06EC9" w:rsidRPr="00106011">
        <w:rPr>
          <w:rFonts w:ascii="GHEA Grapalat" w:hAnsi="GHEA Grapalat"/>
        </w:rPr>
        <w:t>бранным участником</w:t>
      </w:r>
      <w:r w:rsidR="00B06EC9">
        <w:rPr>
          <w:rFonts w:ascii="GHEA Grapalat" w:hAnsi="GHEA Grapalat"/>
        </w:rPr>
        <w:t xml:space="preserve"> не представляется также обеспечение предоплаты,</w:t>
      </w:r>
      <w:r w:rsidR="00B06EC9" w:rsidRPr="00D02623">
        <w:rPr>
          <w:rFonts w:ascii="GHEA Grapalat" w:hAnsi="GHEA Grapalat"/>
          <w:color w:val="000000" w:themeColor="text1"/>
        </w:rPr>
        <w:t xml:space="preserve"> </w:t>
      </w:r>
      <w:r w:rsidR="00B06EC9" w:rsidRPr="00681C1F">
        <w:rPr>
          <w:rFonts w:ascii="GHEA Grapalat" w:hAnsi="GHEA Grapalat"/>
          <w:color w:val="000000" w:themeColor="text1"/>
        </w:rPr>
        <w:t>то он лишается права подписания договора.</w:t>
      </w:r>
    </w:p>
    <w:p w14:paraId="3C8B7A54" w14:textId="77777777" w:rsidR="000313A6" w:rsidRPr="009044F1" w:rsidRDefault="00B06EC9" w:rsidP="00B06EC9">
      <w:pPr>
        <w:widowControl w:val="0"/>
        <w:tabs>
          <w:tab w:val="left" w:pos="1134"/>
        </w:tabs>
        <w:spacing w:after="160"/>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r w:rsidR="000313A6"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000313A6"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4DE0CFFE" w14:textId="77777777"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5729B9"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747338">
        <w:rPr>
          <w:rFonts w:ascii="GHEA Grapalat" w:hAnsi="GHEA Grapalat"/>
          <w:i w:val="0"/>
          <w:sz w:val="24"/>
          <w:szCs w:val="24"/>
        </w:rPr>
        <w:t xml:space="preserve">размера предоплаты или </w:t>
      </w:r>
      <w:r w:rsidR="003442B9" w:rsidRPr="009044F1">
        <w:rPr>
          <w:rFonts w:ascii="GHEA Grapalat" w:hAnsi="GHEA Grapalat"/>
          <w:i w:val="0"/>
          <w:sz w:val="24"/>
          <w:szCs w:val="24"/>
        </w:rPr>
        <w:t>увеличени</w:t>
      </w:r>
      <w:r w:rsidR="003442B9">
        <w:rPr>
          <w:rFonts w:ascii="GHEA Grapalat" w:hAnsi="GHEA Grapalat"/>
          <w:i w:val="0"/>
          <w:sz w:val="24"/>
          <w:szCs w:val="24"/>
        </w:rPr>
        <w:t>ю</w:t>
      </w:r>
      <w:r w:rsidR="003442B9" w:rsidRPr="009044F1">
        <w:rPr>
          <w:rFonts w:ascii="GHEA Grapalat" w:hAnsi="GHEA Grapalat"/>
          <w:i w:val="0"/>
          <w:sz w:val="24"/>
          <w:szCs w:val="24"/>
        </w:rPr>
        <w:t xml:space="preserve"> </w:t>
      </w:r>
      <w:r w:rsidRPr="009044F1">
        <w:rPr>
          <w:rFonts w:ascii="GHEA Grapalat" w:hAnsi="GHEA Grapalat"/>
          <w:i w:val="0"/>
          <w:sz w:val="24"/>
          <w:szCs w:val="24"/>
        </w:rPr>
        <w:t xml:space="preserve">цены, предложенной отобранным </w:t>
      </w:r>
      <w:r w:rsidRPr="009044F1">
        <w:rPr>
          <w:rFonts w:ascii="GHEA Grapalat" w:hAnsi="GHEA Grapalat"/>
          <w:i w:val="0"/>
          <w:sz w:val="24"/>
          <w:szCs w:val="24"/>
        </w:rPr>
        <w:lastRenderedPageBreak/>
        <w:t>участником.</w:t>
      </w:r>
      <w:r w:rsidRPr="009044F1">
        <w:rPr>
          <w:rFonts w:ascii="GHEA Grapalat" w:hAnsi="GHEA Grapalat"/>
          <w:spacing w:val="-8"/>
          <w:sz w:val="24"/>
          <w:szCs w:val="24"/>
        </w:rPr>
        <w:t xml:space="preserve"> </w:t>
      </w:r>
    </w:p>
    <w:p w14:paraId="44981731" w14:textId="77777777" w:rsidR="00096865" w:rsidRPr="00925DE0" w:rsidRDefault="007F245B" w:rsidP="009E460F">
      <w:pPr>
        <w:rPr>
          <w:rFonts w:ascii="GHEA Grapalat" w:hAnsi="GHEA Grapalat"/>
          <w:b/>
        </w:rPr>
      </w:pPr>
      <w:r w:rsidRPr="00925DE0">
        <w:rPr>
          <w:rFonts w:ascii="GHEA Grapalat" w:hAnsi="GHEA Grapalat"/>
          <w:b/>
        </w:rPr>
        <w:t xml:space="preserve">                  </w:t>
      </w:r>
      <w:r w:rsidR="00030D40"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ДОГОВОРА</w:t>
      </w:r>
    </w:p>
    <w:p w14:paraId="19BE9D6D" w14:textId="77777777" w:rsidR="007C56B2" w:rsidRDefault="00030D40" w:rsidP="0057550D">
      <w:pPr>
        <w:widowControl w:val="0"/>
        <w:tabs>
          <w:tab w:val="left" w:pos="1276"/>
        </w:tabs>
        <w:spacing w:after="160"/>
        <w:ind w:firstLine="567"/>
        <w:jc w:val="both"/>
        <w:rPr>
          <w:rFonts w:ascii="GHEA Grapalat" w:hAnsi="GHEA Grapalat"/>
          <w:color w:val="000000" w:themeColor="text1"/>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7C56B2" w:rsidRPr="00681C1F">
        <w:rPr>
          <w:rFonts w:ascii="GHEA Grapalat" w:hAnsi="GHEA Grapalat"/>
          <w:color w:val="000000" w:themeColor="text1"/>
        </w:rPr>
        <w:t>На основании требования о предоставлении обеспечений</w:t>
      </w:r>
      <w:r w:rsidR="007C56B2">
        <w:rPr>
          <w:rFonts w:ascii="GHEA Grapalat" w:hAnsi="GHEA Grapalat"/>
          <w:color w:val="000000" w:themeColor="text1"/>
        </w:rPr>
        <w:t xml:space="preserve"> </w:t>
      </w:r>
      <w:r w:rsidR="007C56B2" w:rsidRPr="00681C1F">
        <w:rPr>
          <w:rFonts w:ascii="GHEA Grapalat" w:hAnsi="GHEA Grapalat"/>
          <w:color w:val="000000" w:themeColor="text1"/>
        </w:rPr>
        <w:t xml:space="preserve">квалификации и договора отобранный участник в течение </w:t>
      </w:r>
      <w:r w:rsidR="007C56B2">
        <w:rPr>
          <w:rFonts w:ascii="GHEA Grapalat" w:hAnsi="GHEA Grapalat"/>
          <w:color w:val="000000" w:themeColor="text1"/>
        </w:rPr>
        <w:t>5</w:t>
      </w:r>
      <w:r w:rsidR="007C56B2" w:rsidRPr="00681C1F">
        <w:rPr>
          <w:rFonts w:ascii="GHEA Grapalat" w:hAnsi="GHEA Grapalat"/>
          <w:color w:val="000000" w:themeColor="text1"/>
        </w:rPr>
        <w:t xml:space="preserve">-и рабочих дней </w:t>
      </w:r>
      <w:r w:rsidR="00676A27">
        <w:rPr>
          <w:rFonts w:ascii="GHEA Grapalat" w:hAnsi="GHEA Grapalat"/>
          <w:color w:val="000000" w:themeColor="text1"/>
        </w:rPr>
        <w:t xml:space="preserve">после </w:t>
      </w:r>
      <w:r w:rsidR="007C56B2" w:rsidRPr="00681C1F">
        <w:rPr>
          <w:rFonts w:ascii="GHEA Grapalat" w:hAnsi="GHEA Grapalat"/>
          <w:color w:val="000000" w:themeColor="text1"/>
        </w:rPr>
        <w:t>дня его получения, обязан представить обеспечения квалификации и договора.</w:t>
      </w:r>
      <w:r w:rsidR="007C56B2" w:rsidRPr="00EA7411">
        <w:rPr>
          <w:rFonts w:ascii="GHEA Grapalat" w:hAnsi="GHEA Grapalat"/>
        </w:rPr>
        <w:t xml:space="preserve"> </w:t>
      </w:r>
      <w:r w:rsidR="007C56B2"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7C56B2"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7C56B2">
        <w:rPr>
          <w:rFonts w:ascii="GHEA Grapalat" w:hAnsi="GHEA Grapalat"/>
          <w:color w:val="000000" w:themeColor="text1"/>
        </w:rPr>
        <w:t xml:space="preserve"> </w:t>
      </w:r>
      <w:r w:rsidR="007C56B2" w:rsidRPr="00681C1F">
        <w:rPr>
          <w:rFonts w:ascii="GHEA Grapalat" w:hAnsi="GHEA Grapalat"/>
          <w:color w:val="000000" w:themeColor="text1"/>
        </w:rPr>
        <w:t>и договора(</w:t>
      </w:r>
      <w:r w:rsidR="007C56B2">
        <w:rPr>
          <w:rFonts w:ascii="GHEA Grapalat" w:hAnsi="GHEA Grapalat"/>
          <w:color w:val="000000" w:themeColor="text1"/>
        </w:rPr>
        <w:t>предоплаты</w:t>
      </w:r>
      <w:r w:rsidR="007C56B2" w:rsidRPr="00681C1F">
        <w:rPr>
          <w:rFonts w:ascii="GHEA Grapalat" w:hAnsi="GHEA Grapalat"/>
          <w:color w:val="000000" w:themeColor="text1"/>
        </w:rPr>
        <w:t>)</w:t>
      </w:r>
      <w:r w:rsidR="007C56B2">
        <w:rPr>
          <w:rFonts w:ascii="GHEA Grapalat" w:hAnsi="GHEA Grapalat"/>
          <w:color w:val="000000" w:themeColor="text1"/>
        </w:rPr>
        <w:t>.</w:t>
      </w:r>
      <w:r w:rsidR="00573C64" w:rsidRPr="00573C64">
        <w:rPr>
          <w:rFonts w:ascii="GHEA Grapalat" w:hAnsi="GHEA Grapalat"/>
          <w:color w:val="000000" w:themeColor="text1"/>
          <w:vertAlign w:val="superscript"/>
        </w:rPr>
        <w:t>10.1</w:t>
      </w:r>
    </w:p>
    <w:p w14:paraId="40AA2448" w14:textId="77777777" w:rsidR="0057550D" w:rsidRPr="008D2394" w:rsidRDefault="00A6609C" w:rsidP="0057550D">
      <w:pPr>
        <w:widowControl w:val="0"/>
        <w:tabs>
          <w:tab w:val="left" w:pos="1276"/>
        </w:tabs>
        <w:spacing w:after="160"/>
        <w:ind w:firstLine="567"/>
        <w:jc w:val="both"/>
        <w:rPr>
          <w:rFonts w:ascii="GHEA Grapalat" w:hAnsi="GHEA Grapalat"/>
        </w:rPr>
      </w:pPr>
      <w:r w:rsidRPr="008D2394">
        <w:rPr>
          <w:rFonts w:ascii="GHEA Grapalat" w:hAnsi="GHEA Grapalat"/>
        </w:rPr>
        <w:t xml:space="preserve">10.2 </w:t>
      </w:r>
      <w:r w:rsidR="008C5F2A" w:rsidRPr="008D2394">
        <w:rPr>
          <w:rFonts w:ascii="GHEA Grapalat" w:hAnsi="GHEA Grapalat"/>
        </w:rPr>
        <w:t xml:space="preserve">Размер обеспечения квалификации равен </w:t>
      </w:r>
      <w:r w:rsidR="00427585">
        <w:rPr>
          <w:rFonts w:ascii="GHEA Grapalat" w:hAnsi="GHEA Grapalat"/>
        </w:rPr>
        <w:t>п</w:t>
      </w:r>
      <w:r w:rsidR="003F591C">
        <w:rPr>
          <w:rFonts w:ascii="GHEA Grapalat" w:hAnsi="GHEA Grapalat"/>
        </w:rPr>
        <w:t>я</w:t>
      </w:r>
      <w:r w:rsidR="00427585">
        <w:rPr>
          <w:rFonts w:ascii="GHEA Grapalat" w:hAnsi="GHEA Grapalat"/>
        </w:rPr>
        <w:t>тнадцати процентам</w:t>
      </w:r>
      <w:r w:rsidR="008C5F2A" w:rsidRPr="008D2394">
        <w:rPr>
          <w:rFonts w:ascii="GHEA Grapalat" w:hAnsi="GHEA Grapalat"/>
        </w:rPr>
        <w:t xml:space="preserve"> </w:t>
      </w:r>
      <w:r w:rsidR="003D1A79">
        <w:rPr>
          <w:rFonts w:ascii="GHEA Grapalat" w:hAnsi="GHEA Grapalat"/>
        </w:rPr>
        <w:t xml:space="preserve">от </w:t>
      </w:r>
      <w:r w:rsidR="003D1A79" w:rsidRPr="00123A23">
        <w:rPr>
          <w:rFonts w:ascii="GHEA Grapalat" w:hAnsi="GHEA Grapalat"/>
        </w:rPr>
        <w:t>цен</w:t>
      </w:r>
      <w:r w:rsidR="003D1A79">
        <w:rPr>
          <w:rFonts w:ascii="GHEA Grapalat" w:hAnsi="GHEA Grapalat"/>
        </w:rPr>
        <w:t>ы</w:t>
      </w:r>
      <w:r w:rsidR="003D1A79" w:rsidRPr="00123A23">
        <w:rPr>
          <w:rFonts w:ascii="GHEA Grapalat" w:hAnsi="GHEA Grapalat"/>
        </w:rPr>
        <w:t xml:space="preserve"> закупки </w:t>
      </w:r>
      <w:r w:rsidR="003D1A79">
        <w:rPr>
          <w:rFonts w:ascii="GHEA Grapalat" w:hAnsi="GHEA Grapalat"/>
        </w:rPr>
        <w:t>услуг</w:t>
      </w:r>
      <w:r w:rsidR="003D1A79" w:rsidRPr="00123A23">
        <w:rPr>
          <w:rFonts w:ascii="GHEA Grapalat" w:hAnsi="GHEA Grapalat"/>
        </w:rPr>
        <w:t xml:space="preserve"> закуп</w:t>
      </w:r>
      <w:r w:rsidR="003D1A79">
        <w:rPr>
          <w:rFonts w:ascii="GHEA Grapalat" w:hAnsi="GHEA Grapalat"/>
        </w:rPr>
        <w:t>аемых</w:t>
      </w:r>
      <w:r w:rsidR="003D1A79" w:rsidRPr="00123A23">
        <w:rPr>
          <w:rFonts w:ascii="GHEA Grapalat" w:hAnsi="GHEA Grapalat"/>
        </w:rPr>
        <w:t xml:space="preserve"> в рамках данной процедуры</w:t>
      </w:r>
      <w:r w:rsidR="008C5F2A" w:rsidRPr="008D2394">
        <w:rPr>
          <w:rFonts w:ascii="GHEA Grapalat" w:hAnsi="GHEA Grapalat"/>
        </w:rPr>
        <w:t>.</w:t>
      </w:r>
      <w:r w:rsidR="00466609" w:rsidRPr="00466609">
        <w:t xml:space="preserve"> </w:t>
      </w:r>
      <w:r w:rsidR="00466609" w:rsidRPr="00466609">
        <w:rPr>
          <w:rFonts w:ascii="GHEA Grapalat" w:hAnsi="GHEA Grapalat"/>
        </w:rPr>
        <w:t xml:space="preserve">Если цена закупки </w:t>
      </w:r>
      <w:r w:rsidR="002B179B">
        <w:rPr>
          <w:rFonts w:ascii="GHEA Grapalat" w:hAnsi="GHEA Grapalat"/>
        </w:rPr>
        <w:t>услуг</w:t>
      </w:r>
      <w:r w:rsidR="00466609"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sidR="003D1A79">
        <w:rPr>
          <w:rFonts w:ascii="GHEA Grapalat" w:hAnsi="GHEA Grapalat"/>
        </w:rPr>
        <w:t xml:space="preserve"> </w:t>
      </w:r>
      <w:r w:rsidR="001647D2" w:rsidRPr="008D2394">
        <w:rPr>
          <w:rFonts w:ascii="GHEA Grapalat" w:hAnsi="GHEA Grapalat"/>
        </w:rPr>
        <w:t xml:space="preserve">Обеспечение квалификации представляется в </w:t>
      </w:r>
      <w:r w:rsidR="004B6A49" w:rsidRPr="008D2394">
        <w:rPr>
          <w:rFonts w:ascii="GHEA Grapalat" w:hAnsi="GHEA Grapalat"/>
        </w:rPr>
        <w:t>виде</w:t>
      </w:r>
      <w:r w:rsidR="001647D2" w:rsidRPr="008D2394">
        <w:rPr>
          <w:rFonts w:ascii="GHEA Grapalat" w:hAnsi="GHEA Grapalat"/>
        </w:rPr>
        <w:t xml:space="preserve"> </w:t>
      </w:r>
      <w:r w:rsidR="00BD5554">
        <w:rPr>
          <w:rFonts w:ascii="GHEA Grapalat" w:hAnsi="GHEA Grapalat"/>
        </w:rPr>
        <w:t>соглашения о неустойке</w:t>
      </w:r>
      <w:r w:rsidR="00BD5554" w:rsidRPr="00174059">
        <w:rPr>
          <w:rFonts w:ascii="GHEA Grapalat" w:hAnsi="GHEA Grapalat"/>
        </w:rPr>
        <w:t xml:space="preserve"> (приложение 4. 2) или наличных денег, или гарантий, предоставленных банками</w:t>
      </w:r>
      <w:r w:rsidR="00EE02C2">
        <w:rPr>
          <w:rFonts w:ascii="GHEA Grapalat" w:hAnsi="GHEA Grapalat"/>
        </w:rPr>
        <w:t>.</w:t>
      </w:r>
      <w:r w:rsidR="001647D2" w:rsidRPr="008D2394">
        <w:rPr>
          <w:rFonts w:ascii="GHEA Grapalat" w:hAnsi="GHEA Grapalat"/>
        </w:rPr>
        <w:t xml:space="preserve"> </w:t>
      </w:r>
      <w:r w:rsidR="00C77407" w:rsidRPr="008D2394">
        <w:rPr>
          <w:rFonts w:ascii="GHEA Grapalat" w:hAnsi="GHEA Grapalat"/>
        </w:rPr>
        <w:t xml:space="preserve">Причем  обеспечение </w:t>
      </w:r>
      <w:r w:rsidR="001647D2" w:rsidRPr="008D2394">
        <w:rPr>
          <w:rFonts w:ascii="GHEA Grapalat" w:hAnsi="GHEA Grapalat"/>
        </w:rPr>
        <w:t xml:space="preserve">должно быть действительным как минимум  включительно до </w:t>
      </w:r>
      <w:r w:rsidR="00777665">
        <w:rPr>
          <w:rFonts w:ascii="GHEA Grapalat" w:hAnsi="GHEA Grapalat"/>
        </w:rPr>
        <w:t>20</w:t>
      </w:r>
      <w:r w:rsidR="0057550D" w:rsidRPr="008D2394">
        <w:rPr>
          <w:rFonts w:ascii="GHEA Grapalat" w:hAnsi="GHEA Grapalat"/>
        </w:rPr>
        <w:t xml:space="preserve">-го </w:t>
      </w:r>
    </w:p>
    <w:p w14:paraId="5A3EB526" w14:textId="77777777" w:rsidR="00E271A0" w:rsidRDefault="00384973">
      <w:pPr>
        <w:rPr>
          <w:rFonts w:ascii="GHEA Grapalat" w:hAnsi="GHEA Grapalat" w:cs="Sylfaen"/>
        </w:rPr>
      </w:pPr>
      <w:r>
        <w:rPr>
          <w:rFonts w:ascii="GHEA Grapalat" w:hAnsi="GHEA Grapalat" w:cs="Sylfaen"/>
        </w:rPr>
        <w:t>-----------------------------------------------</w:t>
      </w:r>
    </w:p>
    <w:p w14:paraId="32B84839" w14:textId="77777777" w:rsidR="00E271A0" w:rsidRPr="000B15AE" w:rsidRDefault="00E271A0" w:rsidP="00E271A0">
      <w:pPr>
        <w:pStyle w:val="FootnoteText"/>
        <w:jc w:val="both"/>
        <w:rPr>
          <w:rFonts w:ascii="GHEA Grapalat" w:hAnsi="GHEA Grapalat"/>
          <w:i/>
          <w:sz w:val="16"/>
          <w:szCs w:val="16"/>
        </w:rPr>
      </w:pPr>
      <w:r w:rsidRPr="00E271A0">
        <w:rPr>
          <w:rFonts w:ascii="GHEA Grapalat" w:hAnsi="GHEA Grapalat"/>
          <w:b/>
          <w:i/>
          <w:sz w:val="22"/>
          <w:szCs w:val="22"/>
          <w:vertAlign w:val="superscript"/>
        </w:rPr>
        <w:t>10,1</w:t>
      </w:r>
      <w:r>
        <w:rPr>
          <w:rFonts w:ascii="GHEA Grapalat" w:hAnsi="GHEA Grapalat"/>
          <w:i/>
          <w:sz w:val="16"/>
          <w:szCs w:val="16"/>
        </w:rPr>
        <w:t xml:space="preserve"> </w:t>
      </w:r>
      <w:r w:rsidRPr="00AA15C4">
        <w:rPr>
          <w:rFonts w:ascii="GHEA Grapalat" w:hAnsi="GHEA Grapalat"/>
          <w:i/>
          <w:sz w:val="16"/>
          <w:szCs w:val="16"/>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62B78F3E" w14:textId="77777777" w:rsidR="00E271A0" w:rsidRPr="000B15AE" w:rsidRDefault="00E271A0" w:rsidP="00E271A0">
      <w:pPr>
        <w:pStyle w:val="FootnoteText"/>
        <w:jc w:val="both"/>
        <w:rPr>
          <w:rFonts w:ascii="GHEA Grapalat" w:hAnsi="GHEA Grapalat"/>
          <w:i/>
          <w:sz w:val="16"/>
          <w:szCs w:val="16"/>
        </w:rPr>
      </w:pPr>
      <w:r w:rsidRPr="00AA15C4">
        <w:rPr>
          <w:rFonts w:ascii="GHEA Grapalat" w:hAnsi="GHEA Grapalat"/>
          <w:i/>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36FF23E0" w14:textId="77777777" w:rsidR="00E271A0" w:rsidRPr="000B15AE" w:rsidRDefault="00E271A0" w:rsidP="00E271A0">
      <w:pPr>
        <w:pStyle w:val="FootnoteText"/>
        <w:jc w:val="both"/>
        <w:rPr>
          <w:rFonts w:ascii="GHEA Grapalat" w:hAnsi="GHEA Grapalat"/>
          <w:i/>
          <w:sz w:val="16"/>
          <w:szCs w:val="16"/>
        </w:rPr>
      </w:pPr>
      <w:r w:rsidRPr="00AA15C4">
        <w:rPr>
          <w:rFonts w:ascii="GHEA Grapalat" w:hAnsi="GHEA Grapalat"/>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7682C">
        <w:t xml:space="preserve"> </w:t>
      </w:r>
      <w:r w:rsidRPr="00F7682C">
        <w:rPr>
          <w:rFonts w:ascii="GHEA Grapalat" w:hAnsi="GHEA Grapalat"/>
          <w:i/>
          <w:sz w:val="16"/>
          <w:szCs w:val="16"/>
        </w:rPr>
        <w:t xml:space="preserve">или когда в рамках финансовых средств, предусмотренных на день утверждения заявки на </w:t>
      </w:r>
      <w:r>
        <w:rPr>
          <w:rFonts w:ascii="GHEA Grapalat" w:hAnsi="GHEA Grapalat"/>
          <w:i/>
          <w:sz w:val="16"/>
          <w:szCs w:val="16"/>
        </w:rPr>
        <w:t>за</w:t>
      </w:r>
      <w:r w:rsidRPr="00F7682C">
        <w:rPr>
          <w:rFonts w:ascii="GHEA Grapalat" w:hAnsi="GHEA Grapalat"/>
          <w:i/>
          <w:sz w:val="16"/>
          <w:szCs w:val="16"/>
        </w:rPr>
        <w:t>купку, предусматривается предоставление предоплаты</w:t>
      </w:r>
      <w:r w:rsidR="00577C08">
        <w:rPr>
          <w:rFonts w:ascii="GHEA Grapalat" w:hAnsi="GHEA Grapalat"/>
          <w:i/>
          <w:sz w:val="16"/>
          <w:szCs w:val="16"/>
        </w:rPr>
        <w:t>.</w:t>
      </w:r>
    </w:p>
    <w:p w14:paraId="751026DB" w14:textId="77777777" w:rsidR="0085658A" w:rsidRDefault="0085658A">
      <w:pPr>
        <w:rPr>
          <w:rFonts w:ascii="GHEA Grapalat" w:hAnsi="GHEA Grapalat"/>
        </w:rPr>
      </w:pPr>
    </w:p>
    <w:p w14:paraId="07AFA1A3" w14:textId="77777777" w:rsidR="0085658A" w:rsidRDefault="0085658A">
      <w:pPr>
        <w:rPr>
          <w:rFonts w:ascii="GHEA Grapalat" w:hAnsi="GHEA Grapalat"/>
        </w:rPr>
      </w:pPr>
    </w:p>
    <w:p w14:paraId="77D8AA47" w14:textId="77777777" w:rsidR="00384973" w:rsidRDefault="0085658A" w:rsidP="0085658A">
      <w:pPr>
        <w:widowControl w:val="0"/>
        <w:tabs>
          <w:tab w:val="left" w:pos="1276"/>
        </w:tabs>
        <w:spacing w:after="160"/>
        <w:ind w:firstLine="567"/>
        <w:jc w:val="both"/>
        <w:rPr>
          <w:rFonts w:ascii="GHEA Grapalat" w:hAnsi="GHEA Grapalat" w:cs="Sylfaen"/>
        </w:rPr>
      </w:pPr>
      <w:r w:rsidRPr="008D2394">
        <w:rPr>
          <w:rFonts w:ascii="GHEA Grapalat" w:hAnsi="GHEA Grapalat"/>
        </w:rPr>
        <w:t xml:space="preserve">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 xml:space="preserve">-го </w:t>
      </w:r>
      <w:r w:rsidR="005A180A" w:rsidRPr="008D2394">
        <w:rPr>
          <w:rFonts w:ascii="GHEA Grapalat" w:hAnsi="GHEA Grapalat"/>
        </w:rPr>
        <w:t>рабочего дня, следующего за днем полного принятия заказчиком результата выполнения договора</w:t>
      </w:r>
      <w:r w:rsidR="005A180A">
        <w:rPr>
          <w:rFonts w:ascii="GHEA Grapalat" w:hAnsi="GHEA Grapalat"/>
        </w:rPr>
        <w:t>.</w:t>
      </w:r>
      <w:r w:rsidR="00507599" w:rsidRPr="00507599">
        <w:rPr>
          <w:rFonts w:ascii="GHEA Grapalat" w:hAnsi="GHEA Grapalat"/>
          <w:vertAlign w:val="superscript"/>
        </w:rPr>
        <w:t>12.1</w:t>
      </w:r>
    </w:p>
    <w:p w14:paraId="4E094B3F" w14:textId="77777777" w:rsidR="00CD2651" w:rsidRPr="002E6E0C" w:rsidRDefault="00CD2651"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w:t>
      </w:r>
      <w:r w:rsidR="00611C2E" w:rsidRPr="002E6E0C">
        <w:rPr>
          <w:rFonts w:ascii="GHEA Grapalat" w:hAnsi="GHEA Grapalat" w:cs="Sylfaen"/>
        </w:rPr>
        <w:t>по</w:t>
      </w:r>
      <w:r w:rsidRPr="002E6E0C">
        <w:rPr>
          <w:rFonts w:ascii="GHEA Grapalat" w:hAnsi="GHEA Grapalat" w:cs="Sylfaen"/>
        </w:rPr>
        <w:t xml:space="preserve"> лота</w:t>
      </w:r>
      <w:r w:rsidR="00611C2E" w:rsidRPr="002E6E0C">
        <w:rPr>
          <w:rFonts w:ascii="GHEA Grapalat" w:hAnsi="GHEA Grapalat" w:cs="Sylfaen"/>
        </w:rPr>
        <w:t>м</w:t>
      </w:r>
      <w:r w:rsidRPr="002E6E0C">
        <w:rPr>
          <w:rFonts w:ascii="GHEA Grapalat" w:hAnsi="GHEA Grapalat" w:cs="Sylfaen"/>
        </w:rPr>
        <w:t xml:space="preserve"> и участник признается отобранным участником по более чем одному лоту</w:t>
      </w:r>
      <w:r w:rsidR="00243CC0" w:rsidRPr="002E6E0C">
        <w:rPr>
          <w:rFonts w:ascii="GHEA Grapalat" w:hAnsi="GHEA Grapalat" w:cs="Sylfaen"/>
        </w:rPr>
        <w:t xml:space="preserve">, то он может предоставить обеспечение квалификации как </w:t>
      </w:r>
      <w:r w:rsidR="00243CC0" w:rsidRPr="002E6E0C">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Pr>
          <w:rFonts w:ascii="GHEA Grapalat" w:hAnsi="GHEA Grapalat"/>
        </w:rPr>
        <w:t xml:space="preserve"> к</w:t>
      </w:r>
      <w:r w:rsidR="00243CC0" w:rsidRPr="002E6E0C">
        <w:rPr>
          <w:rFonts w:ascii="GHEA Grapalat" w:hAnsi="GHEA Grapalat"/>
        </w:rPr>
        <w:t xml:space="preserve"> </w:t>
      </w:r>
      <w:r w:rsidR="004C098F">
        <w:rPr>
          <w:rFonts w:ascii="GHEA Grapalat" w:hAnsi="GHEA Grapalat"/>
        </w:rPr>
        <w:t xml:space="preserve">сумме цен закупок представленных лотов, </w:t>
      </w:r>
      <w:r w:rsidR="004C098F">
        <w:rPr>
          <w:rFonts w:ascii="GHEA Grapalat" w:hAnsi="GHEA Grapalat" w:cs="Sylfaen"/>
        </w:rPr>
        <w:t>с учетом требований абзаца «в» подпункта 1 пункта 32 Порядка</w:t>
      </w:r>
      <w:r w:rsidR="004C098F">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14:paraId="559887A0" w14:textId="77777777" w:rsidR="00C74E96" w:rsidRPr="000F2EA6" w:rsidRDefault="00C74E96"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14:paraId="5797F9DD" w14:textId="77777777" w:rsidR="00CD2651" w:rsidRDefault="00CD2651" w:rsidP="00CD2651">
      <w:pPr>
        <w:widowControl w:val="0"/>
        <w:tabs>
          <w:tab w:val="left" w:pos="1276"/>
        </w:tabs>
        <w:spacing w:after="160"/>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w:t>
      </w:r>
      <w:r w:rsidR="00707948" w:rsidRPr="00707948">
        <w:rPr>
          <w:rFonts w:ascii="GHEA Grapalat" w:hAnsi="GHEA Grapalat"/>
        </w:rPr>
        <w:t>непосредственно не взаимосвязано</w:t>
      </w:r>
      <w:r w:rsidRPr="00707948">
        <w:rPr>
          <w:rFonts w:ascii="GHEA Grapalat" w:hAnsi="GHEA Grapalat"/>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935401">
        <w:rPr>
          <w:rFonts w:ascii="GHEA Grapalat" w:hAnsi="GHEA Grapalat"/>
        </w:rPr>
        <w:t>в пропорции, исчисленной в отношении суммы этого этапа</w:t>
      </w:r>
      <w:r w:rsidRPr="00707948">
        <w:rPr>
          <w:rFonts w:ascii="GHEA Grapalat" w:hAnsi="GHEA Grapalat"/>
        </w:rPr>
        <w:t>.</w:t>
      </w:r>
    </w:p>
    <w:p w14:paraId="7C596CF9" w14:textId="77777777" w:rsidR="00055FCF" w:rsidRDefault="00055FCF">
      <w:pPr>
        <w:rPr>
          <w:rFonts w:ascii="GHEA Grapalat" w:hAnsi="GHEA Grapalat"/>
        </w:rPr>
      </w:pPr>
      <w:r>
        <w:rPr>
          <w:rFonts w:ascii="GHEA Grapalat" w:hAnsi="GHEA Grapalat"/>
        </w:rPr>
        <w:lastRenderedPageBreak/>
        <w:t>--------------------------</w:t>
      </w:r>
    </w:p>
    <w:p w14:paraId="0DB6768F" w14:textId="77777777" w:rsidR="00055FCF" w:rsidRPr="009F031B" w:rsidRDefault="00055FCF" w:rsidP="00055FCF">
      <w:pPr>
        <w:pStyle w:val="FootnoteText"/>
        <w:jc w:val="both"/>
        <w:rPr>
          <w:rFonts w:ascii="GHEA Grapalat" w:hAnsi="GHEA Grapalat"/>
          <w:i/>
        </w:rPr>
      </w:pPr>
      <w:r w:rsidRPr="009F031B">
        <w:rPr>
          <w:rFonts w:ascii="GHEA Grapalat" w:hAnsi="GHEA Grapalat"/>
          <w:i/>
        </w:rPr>
        <w:t>1</w:t>
      </w:r>
      <w:r w:rsidR="00682C6C" w:rsidRPr="009F031B">
        <w:rPr>
          <w:rFonts w:ascii="GHEA Grapalat" w:hAnsi="GHEA Grapalat"/>
          <w:i/>
        </w:rPr>
        <w:t>2</w:t>
      </w:r>
      <w:r w:rsidRPr="009F031B">
        <w:rPr>
          <w:rFonts w:ascii="GHEA Grapalat" w:hAnsi="GHEA Grapalat"/>
          <w:i/>
        </w:rPr>
        <w:t>.1 Если цена</w:t>
      </w:r>
      <w:r w:rsidR="002D7901">
        <w:rPr>
          <w:rFonts w:ascii="GHEA Grapalat" w:hAnsi="GHEA Grapalat"/>
          <w:i/>
        </w:rPr>
        <w:t xml:space="preserve"> закупки</w:t>
      </w:r>
      <w:r w:rsidRPr="009F031B">
        <w:rPr>
          <w:rFonts w:ascii="GHEA Grapalat" w:hAnsi="GHEA Grapalat"/>
          <w:i/>
        </w:rPr>
        <w:t xml:space="preserve"> данного лота по заявке на закупку</w:t>
      </w:r>
      <w:r w:rsidRPr="009F031B">
        <w:rPr>
          <w:rFonts w:ascii="Cambria Math" w:hAnsi="Cambria Math" w:cs="Cambria Math"/>
          <w:i/>
        </w:rPr>
        <w:t>․</w:t>
      </w:r>
    </w:p>
    <w:p w14:paraId="2BEF0738" w14:textId="77777777" w:rsidR="00055FCF" w:rsidRPr="009F031B" w:rsidRDefault="00055FCF" w:rsidP="00055FCF">
      <w:pPr>
        <w:pStyle w:val="FootnoteText"/>
        <w:jc w:val="both"/>
        <w:rPr>
          <w:rFonts w:ascii="GHEA Grapalat" w:hAnsi="GHEA Grapalat"/>
          <w:i/>
        </w:rPr>
      </w:pPr>
      <w:r w:rsidRPr="009F031B">
        <w:rPr>
          <w:rFonts w:ascii="GHEA Grapalat" w:hAnsi="GHEA Grapalat"/>
          <w:i/>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9F031B">
        <w:rPr>
          <w:rFonts w:ascii="Cambria Math" w:hAnsi="Cambria Math" w:cs="Cambria Math"/>
          <w:i/>
        </w:rPr>
        <w:t>․</w:t>
      </w:r>
    </w:p>
    <w:p w14:paraId="0BF4BCD3" w14:textId="77777777" w:rsidR="00055FCF" w:rsidRPr="009F031B" w:rsidRDefault="00055FCF" w:rsidP="00055FCF">
      <w:pPr>
        <w:pStyle w:val="FootnoteText"/>
        <w:jc w:val="both"/>
        <w:rPr>
          <w:rFonts w:ascii="GHEA Grapalat" w:hAnsi="GHEA Grapalat"/>
          <w:i/>
        </w:rPr>
      </w:pPr>
      <w:r w:rsidRPr="009F031B">
        <w:rPr>
          <w:rFonts w:ascii="GHEA Grapalat" w:hAnsi="GHEA Grapalat"/>
          <w:i/>
        </w:rPr>
        <w:t xml:space="preserve">- не превышает </w:t>
      </w:r>
      <w:r w:rsidR="00D532B5" w:rsidRPr="00D532B5">
        <w:rPr>
          <w:rFonts w:ascii="GHEA Grapalat" w:hAnsi="GHEA Grapalat"/>
          <w:i/>
        </w:rPr>
        <w:t xml:space="preserve">восьмидесятикратный </w:t>
      </w:r>
      <w:r w:rsidRPr="009F031B">
        <w:rPr>
          <w:rFonts w:ascii="GHEA Grapalat" w:hAnsi="GHEA Grapalat"/>
          <w:i/>
        </w:rPr>
        <w:t>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D532B5">
        <w:rPr>
          <w:rFonts w:ascii="GHEA Grapalat" w:hAnsi="GHEA Grapalat"/>
          <w:i/>
        </w:rPr>
        <w:t>․</w:t>
      </w:r>
      <w:r w:rsidRPr="009F031B">
        <w:rPr>
          <w:rFonts w:ascii="GHEA Grapalat" w:hAnsi="GHEA Grapalat"/>
          <w:i/>
        </w:rPr>
        <w:t xml:space="preserve">2) </w:t>
      </w:r>
      <w:r w:rsidRPr="00D532B5">
        <w:rPr>
          <w:rFonts w:ascii="GHEA Grapalat" w:hAnsi="GHEA Grapalat"/>
          <w:i/>
        </w:rPr>
        <w:t>или</w:t>
      </w:r>
      <w:r w:rsidRPr="009F031B">
        <w:rPr>
          <w:rFonts w:ascii="GHEA Grapalat" w:hAnsi="GHEA Grapalat"/>
          <w:i/>
        </w:rPr>
        <w:t xml:space="preserve">", </w:t>
      </w:r>
      <w:r w:rsidRPr="00D532B5">
        <w:rPr>
          <w:rFonts w:ascii="GHEA Grapalat" w:hAnsi="GHEA Grapalat"/>
          <w:i/>
        </w:rPr>
        <w:t>а</w:t>
      </w:r>
      <w:r w:rsidRPr="009F031B">
        <w:rPr>
          <w:rFonts w:ascii="GHEA Grapalat" w:hAnsi="GHEA Grapalat"/>
          <w:i/>
        </w:rPr>
        <w:t xml:space="preserve"> </w:t>
      </w:r>
      <w:r w:rsidRPr="00D532B5">
        <w:rPr>
          <w:rFonts w:ascii="GHEA Grapalat" w:hAnsi="GHEA Grapalat"/>
          <w:i/>
        </w:rPr>
        <w:t>число</w:t>
      </w:r>
      <w:r w:rsidRPr="009F031B">
        <w:rPr>
          <w:rFonts w:ascii="GHEA Grapalat" w:hAnsi="GHEA Grapalat"/>
          <w:i/>
        </w:rPr>
        <w:t xml:space="preserve"> " 20 "</w:t>
      </w:r>
      <w:r w:rsidRPr="00D532B5">
        <w:rPr>
          <w:rFonts w:ascii="GHEA Grapalat" w:hAnsi="GHEA Grapalat"/>
          <w:i/>
        </w:rPr>
        <w:t>заменяется</w:t>
      </w:r>
      <w:r w:rsidRPr="009F031B">
        <w:rPr>
          <w:rFonts w:ascii="GHEA Grapalat" w:hAnsi="GHEA Grapalat"/>
          <w:i/>
        </w:rPr>
        <w:t xml:space="preserve"> </w:t>
      </w:r>
      <w:r w:rsidRPr="00D532B5">
        <w:rPr>
          <w:rFonts w:ascii="GHEA Grapalat" w:hAnsi="GHEA Grapalat"/>
          <w:i/>
        </w:rPr>
        <w:t>числом</w:t>
      </w:r>
      <w:r w:rsidRPr="009F031B">
        <w:rPr>
          <w:rFonts w:ascii="GHEA Grapalat" w:hAnsi="GHEA Grapalat"/>
          <w:i/>
        </w:rPr>
        <w:t xml:space="preserve"> "90".</w:t>
      </w:r>
    </w:p>
    <w:p w14:paraId="46FC9716" w14:textId="77777777" w:rsidR="00055FCF" w:rsidRPr="009F031B" w:rsidRDefault="00055FCF" w:rsidP="00055FCF">
      <w:pPr>
        <w:pStyle w:val="FootnoteText"/>
        <w:jc w:val="both"/>
        <w:rPr>
          <w:rFonts w:ascii="GHEA Grapalat" w:hAnsi="GHEA Grapalat"/>
          <w:i/>
        </w:rPr>
      </w:pPr>
      <w:r w:rsidRPr="009F031B">
        <w:rPr>
          <w:rFonts w:ascii="GHEA Grapalat" w:hAnsi="GHEA Grapalat"/>
          <w:i/>
        </w:rPr>
        <w:t xml:space="preserve">- превышает </w:t>
      </w:r>
      <w:r w:rsidR="00D532B5" w:rsidRPr="00D532B5">
        <w:rPr>
          <w:rFonts w:ascii="GHEA Grapalat" w:hAnsi="GHEA Grapalat"/>
          <w:i/>
        </w:rPr>
        <w:t>восьмидесятикратный</w:t>
      </w:r>
      <w:r w:rsidRPr="009F031B">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14:paraId="633CF5D1" w14:textId="77777777" w:rsidR="00CD2651" w:rsidRPr="00D532B5" w:rsidRDefault="00055FCF">
      <w:pPr>
        <w:rPr>
          <w:rFonts w:ascii="GHEA Grapalat" w:hAnsi="GHEA Grapalat"/>
          <w:i/>
          <w:sz w:val="20"/>
          <w:szCs w:val="20"/>
        </w:rPr>
      </w:pPr>
      <w:r w:rsidRPr="00D532B5">
        <w:rPr>
          <w:rFonts w:ascii="GHEA Grapalat" w:hAnsi="GHEA Grapalat"/>
          <w:i/>
          <w:sz w:val="20"/>
          <w:szCs w:val="20"/>
        </w:rPr>
        <w:t xml:space="preserve">  </w:t>
      </w:r>
    </w:p>
    <w:p w14:paraId="34AF3010" w14:textId="77777777" w:rsidR="00816D27" w:rsidRDefault="00816D27">
      <w:pPr>
        <w:rPr>
          <w:rFonts w:ascii="GHEA Grapalat" w:hAnsi="GHEA Grapalat" w:cs="Sylfaen"/>
        </w:rPr>
      </w:pPr>
      <w:r>
        <w:rPr>
          <w:rFonts w:ascii="GHEA Grapalat" w:hAnsi="GHEA Grapalat" w:cs="Sylfaen"/>
        </w:rPr>
        <w:br w:type="page"/>
      </w:r>
    </w:p>
    <w:p w14:paraId="3FD3A72F" w14:textId="77777777" w:rsidR="00CD2651" w:rsidRPr="00853D2D" w:rsidRDefault="00CD2651" w:rsidP="00CD2651">
      <w:pPr>
        <w:widowControl w:val="0"/>
        <w:tabs>
          <w:tab w:val="left" w:pos="1276"/>
        </w:tabs>
        <w:spacing w:after="160"/>
        <w:ind w:firstLine="567"/>
        <w:jc w:val="both"/>
        <w:rPr>
          <w:rFonts w:ascii="GHEA Grapalat" w:hAnsi="GHEA Grapalat" w:cs="Sylfaen"/>
        </w:rPr>
      </w:pPr>
      <w:r w:rsidRPr="00853D2D">
        <w:rPr>
          <w:rFonts w:ascii="GHEA Grapalat" w:hAnsi="GHEA Grapalat" w:cs="Sylfaen"/>
        </w:rPr>
        <w:lastRenderedPageBreak/>
        <w:t xml:space="preserve">Обеспечение квалификации в виде </w:t>
      </w:r>
      <w:r w:rsidR="00CF4708">
        <w:rPr>
          <w:rFonts w:ascii="GHEA Grapalat" w:hAnsi="GHEA Grapalat" w:cs="Sylfaen"/>
        </w:rPr>
        <w:t xml:space="preserve">банковской </w:t>
      </w:r>
      <w:r w:rsidRPr="00853D2D">
        <w:rPr>
          <w:rFonts w:ascii="GHEA Grapalat" w:hAnsi="GHEA Grapalat" w:cs="Sylfaen"/>
        </w:rPr>
        <w:t>гарантии отобранный участник представляет согласно приложению 4 или приложению 4.1.</w:t>
      </w:r>
      <w:r w:rsidRPr="00853D2D">
        <w:rPr>
          <w:rStyle w:val="FootnoteReference"/>
          <w:rFonts w:ascii="GHEA Grapalat" w:hAnsi="GHEA Grapalat" w:cs="Sylfaen"/>
        </w:rPr>
        <w:footnoteReference w:customMarkFollows="1" w:id="6"/>
        <w:t>11</w:t>
      </w:r>
    </w:p>
    <w:p w14:paraId="35C199F4" w14:textId="77777777" w:rsidR="00786738" w:rsidRPr="00707948" w:rsidRDefault="00786738" w:rsidP="0078673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5F3C0459" w14:textId="77777777" w:rsidR="002406D8" w:rsidRPr="00853D2D" w:rsidRDefault="002406D8" w:rsidP="00B46D58">
      <w:pPr>
        <w:widowControl w:val="0"/>
        <w:tabs>
          <w:tab w:val="left" w:pos="1276"/>
        </w:tabs>
        <w:spacing w:after="160"/>
        <w:ind w:firstLine="567"/>
        <w:jc w:val="both"/>
        <w:rPr>
          <w:rFonts w:ascii="GHEA Grapalat" w:hAnsi="GHEA Grapalat" w:cs="Sylfaen"/>
        </w:rPr>
      </w:pPr>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w:t>
      </w:r>
      <w:r w:rsidR="007D0757" w:rsidRPr="00853D2D">
        <w:rPr>
          <w:rFonts w:ascii="GHEA Grapalat" w:hAnsi="GHEA Grapalat" w:cs="Sylfaen"/>
        </w:rPr>
        <w:t xml:space="preserve"> </w:t>
      </w:r>
      <w:r w:rsidRPr="00853D2D">
        <w:rPr>
          <w:rFonts w:ascii="GHEA Grapalat" w:hAnsi="GHEA Grapalat" w:cs="Sylfaen"/>
        </w:rPr>
        <w:t xml:space="preserve"> обязательство, которое влечет за собой одностороннее расторжение договора заказчиком.</w:t>
      </w:r>
    </w:p>
    <w:p w14:paraId="1C7FBAF4" w14:textId="77777777" w:rsidR="00366C4E" w:rsidRPr="00853D2D" w:rsidRDefault="00030D40" w:rsidP="00B46D58">
      <w:pPr>
        <w:widowControl w:val="0"/>
        <w:tabs>
          <w:tab w:val="left" w:pos="1276"/>
        </w:tabs>
        <w:spacing w:after="160"/>
        <w:ind w:firstLine="567"/>
        <w:jc w:val="both"/>
        <w:rPr>
          <w:rFonts w:ascii="GHEA Grapalat" w:hAnsi="GHEA Grapalat"/>
        </w:rPr>
      </w:pPr>
      <w:r w:rsidRPr="00853D2D">
        <w:rPr>
          <w:rFonts w:ascii="GHEA Grapalat" w:hAnsi="GHEA Grapalat"/>
        </w:rPr>
        <w:t>10.</w:t>
      </w:r>
      <w:r w:rsidR="001723D6" w:rsidRPr="00853D2D">
        <w:rPr>
          <w:rFonts w:ascii="GHEA Grapalat" w:hAnsi="GHEA Grapalat"/>
        </w:rPr>
        <w:t>3</w:t>
      </w:r>
      <w:r w:rsidR="00DC30CC" w:rsidRPr="00853D2D">
        <w:rPr>
          <w:rFonts w:ascii="GHEA Grapalat" w:hAnsi="GHEA Grapalat"/>
        </w:rPr>
        <w:t>.</w:t>
      </w:r>
      <w:r w:rsidR="00DC30CC" w:rsidRPr="00853D2D">
        <w:rPr>
          <w:rFonts w:ascii="GHEA Grapalat" w:hAnsi="GHEA Grapalat"/>
        </w:rPr>
        <w:tab/>
      </w:r>
      <w:r w:rsidRPr="00853D2D">
        <w:rPr>
          <w:rFonts w:ascii="GHEA Grapalat" w:hAnsi="GHEA Grapalat"/>
        </w:rPr>
        <w:t xml:space="preserve">Размер обеспечения договора составляет 10 процентов от </w:t>
      </w:r>
      <w:r w:rsidR="00571554">
        <w:rPr>
          <w:rFonts w:ascii="GHEA Grapalat" w:hAnsi="GHEA Grapalat"/>
        </w:rPr>
        <w:t xml:space="preserve">цены </w:t>
      </w:r>
      <w:r w:rsidR="00A01774">
        <w:rPr>
          <w:rFonts w:ascii="GHEA Grapalat" w:hAnsi="GHEA Grapalat"/>
        </w:rPr>
        <w:t>закупки</w:t>
      </w:r>
      <w:r w:rsidR="00A01774" w:rsidRPr="001775FE">
        <w:rPr>
          <w:rFonts w:ascii="GHEA Grapalat" w:hAnsi="GHEA Grapalat"/>
        </w:rPr>
        <w:t xml:space="preserve">. </w:t>
      </w:r>
      <w:r w:rsidR="00A01774" w:rsidRPr="002C42AD">
        <w:rPr>
          <w:rFonts w:ascii="GHEA Grapalat" w:hAnsi="GHEA Grapalat"/>
        </w:rPr>
        <w:t xml:space="preserve">Если цена закупки </w:t>
      </w:r>
      <w:r w:rsidR="003A7D5F">
        <w:rPr>
          <w:rFonts w:ascii="GHEA Grapalat" w:hAnsi="GHEA Grapalat"/>
        </w:rPr>
        <w:t>услу</w:t>
      </w:r>
      <w:r w:rsidR="00567245">
        <w:rPr>
          <w:rFonts w:ascii="GHEA Grapalat" w:hAnsi="GHEA Grapalat"/>
        </w:rPr>
        <w:t>г</w:t>
      </w:r>
      <w:r w:rsidR="00A01774"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w:t>
      </w:r>
      <w:r w:rsidR="001723D6" w:rsidRPr="00853D2D">
        <w:rPr>
          <w:rFonts w:ascii="GHEA Grapalat" w:hAnsi="GHEA Grapalat"/>
        </w:rPr>
        <w:t xml:space="preserve">Обеспечение </w:t>
      </w:r>
      <w:r w:rsidR="00896AAF" w:rsidRPr="00853D2D">
        <w:rPr>
          <w:rFonts w:ascii="GHEA Grapalat" w:hAnsi="GHEA Grapalat"/>
        </w:rPr>
        <w:t>договора</w:t>
      </w:r>
      <w:r w:rsidR="001723D6" w:rsidRPr="00853D2D">
        <w:rPr>
          <w:rFonts w:ascii="GHEA Grapalat" w:hAnsi="GHEA Grapalat"/>
        </w:rPr>
        <w:t xml:space="preserve"> представляется в </w:t>
      </w:r>
      <w:r w:rsidR="005876A3" w:rsidRPr="00853D2D">
        <w:rPr>
          <w:rFonts w:ascii="GHEA Grapalat" w:hAnsi="GHEA Grapalat"/>
        </w:rPr>
        <w:t>виде</w:t>
      </w:r>
      <w:r w:rsidR="001723D6" w:rsidRPr="00853D2D">
        <w:rPr>
          <w:rFonts w:ascii="GHEA Grapalat" w:hAnsi="GHEA Grapalat"/>
        </w:rPr>
        <w:t xml:space="preserve"> банковской гарантии (Приложение 5)</w:t>
      </w:r>
      <w:r w:rsidR="00375E5E" w:rsidRPr="00853D2D">
        <w:rPr>
          <w:rFonts w:ascii="GHEA Grapalat" w:hAnsi="GHEA Grapalat"/>
        </w:rPr>
        <w:t xml:space="preserve"> или наличных денег</w:t>
      </w:r>
      <w:r w:rsidR="00C019F8" w:rsidRPr="00853D2D">
        <w:rPr>
          <w:rStyle w:val="FootnoteReference"/>
          <w:rFonts w:ascii="GHEA Grapalat" w:hAnsi="GHEA Grapalat"/>
        </w:rPr>
        <w:footnoteReference w:customMarkFollows="1" w:id="7"/>
        <w:t>12</w:t>
      </w:r>
      <w:r w:rsidR="00375E5E" w:rsidRPr="00853D2D">
        <w:rPr>
          <w:rFonts w:ascii="GHEA Grapalat" w:hAnsi="GHEA Grapalat"/>
        </w:rPr>
        <w:t>.</w:t>
      </w:r>
    </w:p>
    <w:p w14:paraId="6B33D657" w14:textId="77777777" w:rsidR="0011249D" w:rsidRDefault="0058395E" w:rsidP="00B46D58">
      <w:pPr>
        <w:widowControl w:val="0"/>
        <w:tabs>
          <w:tab w:val="left" w:pos="1276"/>
        </w:tabs>
        <w:spacing w:after="160"/>
        <w:ind w:firstLine="567"/>
        <w:jc w:val="both"/>
        <w:rPr>
          <w:rFonts w:ascii="GHEA Grapalat" w:hAnsi="GHEA Grapalat"/>
        </w:rPr>
      </w:pPr>
      <w:r w:rsidRPr="00AA515D">
        <w:rPr>
          <w:rFonts w:ascii="GHEA Grapalat" w:hAnsi="GHEA Grapalat"/>
        </w:rPr>
        <w:t xml:space="preserve">Если процедура закупки организована </w:t>
      </w:r>
      <w:r w:rsidR="0011249D" w:rsidRPr="00AA515D">
        <w:rPr>
          <w:rFonts w:ascii="GHEA Grapalat" w:hAnsi="GHEA Grapalat"/>
        </w:rPr>
        <w:t xml:space="preserve">по лотам и участник признается отобранным участником по более чем одному лоту, </w:t>
      </w:r>
      <w:r w:rsidR="0011249D" w:rsidRPr="00AA515D">
        <w:rPr>
          <w:rFonts w:ascii="GHEA Grapalat" w:hAnsi="GHEA Grapalat" w:cs="Sylfaen"/>
        </w:rPr>
        <w:t xml:space="preserve">то он может предоставить обеспечение </w:t>
      </w:r>
      <w:r w:rsidR="0075486A" w:rsidRPr="00AA515D">
        <w:rPr>
          <w:rFonts w:ascii="GHEA Grapalat" w:hAnsi="GHEA Grapalat" w:cs="Sylfaen"/>
        </w:rPr>
        <w:t>догогвора</w:t>
      </w:r>
      <w:r w:rsidR="0011249D" w:rsidRPr="00AA515D">
        <w:rPr>
          <w:rFonts w:ascii="GHEA Grapalat" w:hAnsi="GHEA Grapalat" w:cs="Sylfaen"/>
        </w:rPr>
        <w:t xml:space="preserve"> как </w:t>
      </w:r>
      <w:r w:rsidR="0011249D"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r w:rsidR="0075486A" w:rsidRPr="00AA515D">
        <w:rPr>
          <w:rFonts w:ascii="GHEA Grapalat" w:hAnsi="GHEA Grapalat"/>
        </w:rPr>
        <w:t>догогвора</w:t>
      </w:r>
      <w:r w:rsidR="0011249D" w:rsidRPr="00AA515D">
        <w:rPr>
          <w:rFonts w:ascii="GHEA Grapalat" w:hAnsi="GHEA Grapalat"/>
        </w:rPr>
        <w:t xml:space="preserve"> его сумма исчисляется по отношению </w:t>
      </w:r>
      <w:r w:rsidR="000D2C9D" w:rsidRPr="00AA515D">
        <w:rPr>
          <w:rFonts w:ascii="GHEA Grapalat" w:hAnsi="GHEA Grapalat" w:cs="Sylfaen"/>
        </w:rPr>
        <w:t>к сумме цен закупок представленных лотов</w:t>
      </w:r>
      <w:r w:rsidR="000D2C9D" w:rsidRPr="00AA515D">
        <w:rPr>
          <w:rFonts w:ascii="GHEA Grapalat" w:hAnsi="GHEA Grapalat"/>
          <w:color w:val="FF0000"/>
        </w:rPr>
        <w:t xml:space="preserve"> </w:t>
      </w:r>
      <w:r w:rsidR="000D2C9D" w:rsidRPr="00AA515D">
        <w:rPr>
          <w:rFonts w:ascii="GHEA Grapalat" w:hAnsi="GHEA Grapalat"/>
          <w:color w:val="000000" w:themeColor="text1"/>
        </w:rPr>
        <w:t>с учетом требований 9-ого подпункта 32-ого пункта</w:t>
      </w:r>
      <w:r w:rsidR="0011249D" w:rsidRPr="00AA515D">
        <w:rPr>
          <w:rFonts w:ascii="GHEA Grapalat" w:hAnsi="GHEA Grapalat"/>
        </w:rPr>
        <w:t>.</w:t>
      </w:r>
      <w:r w:rsidR="0011249D">
        <w:rPr>
          <w:rFonts w:ascii="GHEA Grapalat" w:hAnsi="GHEA Grapalat"/>
        </w:rPr>
        <w:t xml:space="preserve"> </w:t>
      </w:r>
    </w:p>
    <w:p w14:paraId="3EB2AE2F" w14:textId="77777777" w:rsidR="00E969ED" w:rsidRPr="00DC30CC" w:rsidRDefault="00740EF5"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0011249D">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963991">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67D10E2C"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 xml:space="preserve">4", открытый в Центральном </w:t>
      </w:r>
      <w:r w:rsidRPr="009044F1">
        <w:rPr>
          <w:rFonts w:ascii="GHEA Grapalat" w:hAnsi="GHEA Grapalat"/>
        </w:rPr>
        <w:lastRenderedPageBreak/>
        <w:t>казначействе на имя уполномоченного органа.</w:t>
      </w:r>
    </w:p>
    <w:p w14:paraId="5A19AAAA" w14:textId="77777777" w:rsidR="00D32092" w:rsidRPr="00BC2673" w:rsidRDefault="004A0321" w:rsidP="00B46D58">
      <w:pPr>
        <w:widowControl w:val="0"/>
        <w:tabs>
          <w:tab w:val="left" w:pos="1276"/>
        </w:tabs>
        <w:spacing w:after="160"/>
        <w:ind w:firstLine="567"/>
        <w:jc w:val="both"/>
        <w:rPr>
          <w:rFonts w:ascii="GHEA Grapalat" w:hAnsi="GHEA Grapalat" w:cs="Sylfaen"/>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 xml:space="preserve">на момент возникновения правомочия </w:t>
      </w:r>
      <w:r w:rsidR="006D7219" w:rsidRPr="00A21022">
        <w:rPr>
          <w:rFonts w:ascii="GHEA Grapalat" w:hAnsi="GHEA Grapalat"/>
        </w:rPr>
        <w:t>по заключению договора</w:t>
      </w:r>
      <w:r w:rsidR="00111EF8" w:rsidRPr="00A21022">
        <w:rPr>
          <w:rFonts w:ascii="GHEA Grapalat" w:hAnsi="GHEA Grapalat"/>
        </w:rPr>
        <w:t xml:space="preserve"> </w:t>
      </w:r>
      <w:r w:rsidR="00D32092" w:rsidRPr="00A21022">
        <w:rPr>
          <w:rFonts w:ascii="GHEA Grapalat" w:hAnsi="GHEA Grapalat" w:cs="Sylfaen"/>
        </w:rPr>
        <w:t xml:space="preserve">предусмотренные финансовые средства превышают </w:t>
      </w:r>
      <w:r w:rsidR="001D421C" w:rsidRPr="00A21022">
        <w:rPr>
          <w:rFonts w:ascii="GHEA Grapalat" w:hAnsi="GHEA Grapalat" w:cs="Sylfaen"/>
        </w:rPr>
        <w:t>25</w:t>
      </w:r>
      <w:r w:rsidR="00D32092" w:rsidRPr="00A21022">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4C43A3" w:rsidRPr="00A21022">
        <w:rPr>
          <w:rFonts w:ascii="GHEA Grapalat" w:hAnsi="GHEA Grapalat" w:cs="Sylfaen"/>
        </w:rPr>
        <w:t xml:space="preserve">я </w:t>
      </w:r>
      <w:r w:rsidR="00D32092" w:rsidRPr="00A21022">
        <w:rPr>
          <w:rFonts w:ascii="GHEA Grapalat" w:hAnsi="GHEA Grapalat" w:cs="Sylfaen"/>
        </w:rPr>
        <w:t xml:space="preserve"> договора</w:t>
      </w:r>
      <w:r w:rsidR="004C43A3" w:rsidRPr="00A21022">
        <w:rPr>
          <w:rFonts w:ascii="GHEA Grapalat" w:hAnsi="GHEA Grapalat" w:cs="Sylfaen"/>
        </w:rPr>
        <w:t xml:space="preserve"> и квалификации</w:t>
      </w:r>
      <w:r w:rsidR="00D32092" w:rsidRPr="00A21022">
        <w:rPr>
          <w:rFonts w:ascii="GHEA Grapalat" w:hAnsi="GHEA Grapalat" w:cs="Sylfaen"/>
        </w:rPr>
        <w:t xml:space="preserve">, по части выделенных финансовых средств, представляется в </w:t>
      </w:r>
      <w:r w:rsidR="00D32092" w:rsidRPr="00BF1915">
        <w:rPr>
          <w:rFonts w:ascii="GHEA Grapalat" w:hAnsi="GHEA Grapalat" w:cs="Sylfaen"/>
        </w:rPr>
        <w:t xml:space="preserve">виде </w:t>
      </w:r>
      <w:r w:rsidR="00A15EF7" w:rsidRPr="00BF1915">
        <w:rPr>
          <w:rFonts w:ascii="GHEA Grapalat" w:hAnsi="GHEA Grapalat" w:cs="Sylfaen"/>
        </w:rPr>
        <w:t>банковской</w:t>
      </w:r>
      <w:r w:rsidR="00A15EF7">
        <w:rPr>
          <w:rFonts w:ascii="GHEA Grapalat" w:hAnsi="GHEA Grapalat" w:cs="Sylfaen"/>
        </w:rPr>
        <w:t xml:space="preserve"> </w:t>
      </w:r>
      <w:r w:rsidR="00D32092"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A21022">
        <w:rPr>
          <w:rFonts w:ascii="GHEA Grapalat" w:hAnsi="GHEA Grapalat" w:cs="Sylfaen"/>
        </w:rPr>
        <w:t>.</w:t>
      </w:r>
    </w:p>
    <w:p w14:paraId="25B51F31"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Pr>
          <w:rFonts w:ascii="GHEA Grapalat" w:hAnsi="GHEA Grapalat"/>
        </w:rPr>
        <w:t xml:space="preserve"> </w:t>
      </w:r>
      <w:r w:rsidR="007811E5" w:rsidRPr="001647D2">
        <w:rPr>
          <w:rFonts w:ascii="GHEA Grapalat" w:hAnsi="GHEA Grapalat"/>
        </w:rPr>
        <w:t>(</w:t>
      </w:r>
      <w:r w:rsidR="007811E5">
        <w:rPr>
          <w:rFonts w:ascii="GHEA Grapalat" w:hAnsi="GHEA Grapalat"/>
        </w:rPr>
        <w:t>П</w:t>
      </w:r>
      <w:r w:rsidR="007811E5" w:rsidRPr="001647D2">
        <w:rPr>
          <w:rFonts w:ascii="GHEA Grapalat" w:hAnsi="GHEA Grapalat"/>
        </w:rPr>
        <w:t xml:space="preserve">риложение </w:t>
      </w:r>
      <w:r w:rsidR="007811E5">
        <w:rPr>
          <w:rFonts w:ascii="GHEA Grapalat" w:hAnsi="GHEA Grapalat"/>
        </w:rPr>
        <w:t>5.2</w:t>
      </w:r>
      <w:r w:rsidR="007811E5" w:rsidRPr="001647D2">
        <w:rPr>
          <w:rFonts w:ascii="GHEA Grapalat" w:hAnsi="GHEA Grapalat"/>
        </w:rPr>
        <w:t>)</w:t>
      </w:r>
      <w:r w:rsidR="007811E5" w:rsidRPr="009044F1">
        <w:rPr>
          <w:rFonts w:ascii="GHEA Grapalat" w:hAnsi="GHEA Grapalat"/>
        </w:rPr>
        <w:t>.</w:t>
      </w:r>
      <w:r w:rsidR="007811E5" w:rsidRPr="009044F1">
        <w:rPr>
          <w:rFonts w:ascii="GHEA Grapalat" w:hAnsi="GHEA Grapalat"/>
          <w:i/>
        </w:rPr>
        <w:t xml:space="preserve"> </w:t>
      </w:r>
      <w:r w:rsidRPr="009044F1">
        <w:rPr>
          <w:rFonts w:ascii="GHEA Grapalat" w:hAnsi="GHEA Grapalat"/>
          <w:i/>
        </w:rPr>
        <w:t xml:space="preserve"> </w:t>
      </w:r>
    </w:p>
    <w:p w14:paraId="307A4FB4"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5F506902" w14:textId="77777777" w:rsidR="002807DD" w:rsidRDefault="002807DD" w:rsidP="002807DD">
      <w:pPr>
        <w:rPr>
          <w:rFonts w:ascii="GHEA Grapalat" w:hAnsi="GHEA Grapalat"/>
          <w:b/>
        </w:rPr>
      </w:pPr>
      <w:r>
        <w:rPr>
          <w:rFonts w:ascii="GHEA Grapalat" w:hAnsi="GHEA Grapalat"/>
          <w:b/>
        </w:rPr>
        <w:t xml:space="preserve">                         </w:t>
      </w:r>
    </w:p>
    <w:p w14:paraId="2AD9498B" w14:textId="77777777" w:rsidR="0074650E" w:rsidRDefault="0074650E" w:rsidP="0074650E">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sidR="00004B08">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004B08">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004B08">
        <w:rPr>
          <w:rFonts w:ascii="GHEA Grapalat" w:hAnsi="GHEA Grapalat"/>
        </w:rPr>
        <w:t>пяти</w:t>
      </w:r>
      <w:r w:rsidR="00004B08" w:rsidRPr="0074650E">
        <w:rPr>
          <w:rFonts w:ascii="GHEA Grapalat" w:hAnsi="GHEA Grapalat"/>
        </w:rPr>
        <w:t xml:space="preserve"> </w:t>
      </w:r>
      <w:r w:rsidRPr="0074650E">
        <w:rPr>
          <w:rFonts w:ascii="GHEA Grapalat" w:hAnsi="GHEA Grapalat"/>
        </w:rPr>
        <w:t xml:space="preserve">рабочих дней, следующих за днем возникновения основания для вылаты </w:t>
      </w:r>
      <w:r w:rsidRPr="00F2342B">
        <w:rPr>
          <w:rFonts w:ascii="GHEA Grapalat" w:hAnsi="GHEA Grapalat"/>
        </w:rPr>
        <w:t>обеспечения. Если требование о выплате обеспечения отклоняется банком</w:t>
      </w:r>
      <w:r w:rsidR="00084BA4" w:rsidRPr="00F2342B">
        <w:rPr>
          <w:rFonts w:ascii="GHEA Grapalat" w:hAnsi="GHEA Grapalat"/>
        </w:rPr>
        <w:t xml:space="preserve"> или Министерством Финансов РА</w:t>
      </w:r>
      <w:r w:rsidRPr="00F2342B">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84BA4" w:rsidRPr="00F2342B">
        <w:rPr>
          <w:rFonts w:ascii="GHEA Grapalat" w:hAnsi="GHEA Grapalat"/>
        </w:rPr>
        <w:t>письменно</w:t>
      </w:r>
      <w:r w:rsidRPr="00F2342B">
        <w:rPr>
          <w:rFonts w:ascii="GHEA Grapalat" w:hAnsi="GHEA Grapalat"/>
        </w:rPr>
        <w:t>в течение двух рабочих дней после получения</w:t>
      </w:r>
      <w:r w:rsidRPr="0074650E">
        <w:rPr>
          <w:rFonts w:ascii="GHEA Grapalat" w:hAnsi="GHEA Grapalat"/>
        </w:rPr>
        <w:t xml:space="preserve"> отказа.</w:t>
      </w:r>
    </w:p>
    <w:p w14:paraId="6CE72ED6" w14:textId="77777777" w:rsidR="00004B08" w:rsidRPr="00F2342B" w:rsidRDefault="003F7E4D"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Pr>
          <w:rFonts w:ascii="GHEA Grapalat" w:hAnsi="GHEA Grapalat"/>
          <w:lang w:val="hy-AM"/>
        </w:rPr>
        <w:t xml:space="preserve">           </w:t>
      </w:r>
      <w:r w:rsidR="00004B08" w:rsidRPr="00F2342B">
        <w:rPr>
          <w:rFonts w:ascii="GHEA Grapalat" w:hAnsi="GHEA Grapalat"/>
        </w:rPr>
        <w:t xml:space="preserve">10.8 </w:t>
      </w:r>
      <w:r w:rsidR="00004B08" w:rsidRPr="00F2342B">
        <w:rPr>
          <w:rFonts w:ascii="GHEA Grapalat" w:hAnsi="GHEA Grapalat" w:hint="eastAsia"/>
        </w:rPr>
        <w:t>О</w:t>
      </w:r>
      <w:r w:rsidR="00004B08" w:rsidRPr="00F2342B">
        <w:rPr>
          <w:rFonts w:ascii="GHEA Grapalat" w:hAnsi="GHEA Grapalat"/>
        </w:rPr>
        <w:t xml:space="preserve"> </w:t>
      </w:r>
      <w:r w:rsidR="00004B08" w:rsidRPr="00F2342B">
        <w:rPr>
          <w:rFonts w:ascii="GHEA Grapalat" w:hAnsi="GHEA Grapalat" w:hint="eastAsia"/>
        </w:rPr>
        <w:t>возврате</w:t>
      </w:r>
      <w:r w:rsidR="00004B08" w:rsidRPr="00F2342B">
        <w:rPr>
          <w:rFonts w:ascii="GHEA Grapalat" w:hAnsi="GHEA Grapalat"/>
        </w:rPr>
        <w:t xml:space="preserve"> </w:t>
      </w:r>
      <w:r w:rsidR="00004B08" w:rsidRPr="00F2342B">
        <w:rPr>
          <w:rFonts w:ascii="GHEA Grapalat" w:hAnsi="GHEA Grapalat" w:hint="eastAsia"/>
        </w:rPr>
        <w:t>обеспечения</w:t>
      </w:r>
      <w:r w:rsidR="00004B08" w:rsidRPr="00F2342B">
        <w:rPr>
          <w:rFonts w:ascii="GHEA Grapalat" w:hAnsi="GHEA Grapalat"/>
        </w:rPr>
        <w:t xml:space="preserve"> </w:t>
      </w:r>
      <w:r w:rsidR="00004B08" w:rsidRPr="00F2342B">
        <w:rPr>
          <w:rFonts w:ascii="GHEA Grapalat" w:hAnsi="GHEA Grapalat" w:hint="eastAsia"/>
        </w:rPr>
        <w:t>договора</w:t>
      </w:r>
      <w:r w:rsidR="00004B08" w:rsidRPr="00F2342B">
        <w:rPr>
          <w:rFonts w:ascii="GHEA Grapalat" w:hAnsi="GHEA Grapalat"/>
        </w:rPr>
        <w:t xml:space="preserve"> </w:t>
      </w:r>
      <w:r w:rsidR="00004B08" w:rsidRPr="00F2342B">
        <w:rPr>
          <w:rFonts w:ascii="GHEA Grapalat" w:hAnsi="GHEA Grapalat" w:hint="eastAsia"/>
        </w:rPr>
        <w:t>или</w:t>
      </w:r>
      <w:r w:rsidR="00004B08" w:rsidRPr="00F2342B">
        <w:rPr>
          <w:rFonts w:ascii="GHEA Grapalat" w:hAnsi="GHEA Grapalat"/>
        </w:rPr>
        <w:t xml:space="preserve"> </w:t>
      </w:r>
      <w:r w:rsidR="00004B08" w:rsidRPr="00F2342B">
        <w:rPr>
          <w:rFonts w:ascii="GHEA Grapalat" w:hAnsi="GHEA Grapalat" w:hint="eastAsia"/>
        </w:rPr>
        <w:t>квалификации</w:t>
      </w:r>
      <w:r w:rsidR="00004B08" w:rsidRPr="00F2342B">
        <w:rPr>
          <w:rFonts w:ascii="GHEA Grapalat" w:hAnsi="GHEA Grapalat"/>
        </w:rPr>
        <w:t xml:space="preserve"> </w:t>
      </w:r>
      <w:r w:rsidR="00004B08" w:rsidRPr="00F2342B">
        <w:rPr>
          <w:rFonts w:ascii="GHEA Grapalat" w:hAnsi="GHEA Grapalat" w:hint="eastAsia"/>
        </w:rPr>
        <w:t>руководитель</w:t>
      </w:r>
      <w:r w:rsidR="00004B08" w:rsidRPr="00F2342B">
        <w:rPr>
          <w:rFonts w:ascii="GHEA Grapalat" w:hAnsi="GHEA Grapalat"/>
        </w:rPr>
        <w:t xml:space="preserve"> </w:t>
      </w:r>
      <w:r w:rsidR="00004B08" w:rsidRPr="00F2342B">
        <w:rPr>
          <w:rFonts w:ascii="GHEA Grapalat" w:hAnsi="GHEA Grapalat" w:hint="eastAsia"/>
        </w:rPr>
        <w:t>заказчика</w:t>
      </w:r>
      <w:r w:rsidR="00004B08" w:rsidRPr="00F2342B">
        <w:rPr>
          <w:rFonts w:ascii="GHEA Grapalat" w:hAnsi="GHEA Grapalat"/>
        </w:rPr>
        <w:t xml:space="preserve"> </w:t>
      </w:r>
      <w:r w:rsidR="00004B08" w:rsidRPr="00F2342B">
        <w:rPr>
          <w:rFonts w:ascii="GHEA Grapalat" w:hAnsi="GHEA Grapalat" w:hint="eastAsia"/>
        </w:rPr>
        <w:t>уведомляет</w:t>
      </w:r>
      <w:r w:rsidR="00004B08" w:rsidRPr="00F2342B">
        <w:rPr>
          <w:rFonts w:ascii="GHEA Grapalat" w:hAnsi="GHEA Grapalat"/>
        </w:rPr>
        <w:t xml:space="preserve"> </w:t>
      </w:r>
      <w:r w:rsidR="00004B08" w:rsidRPr="00F2342B">
        <w:rPr>
          <w:rFonts w:ascii="GHEA Grapalat" w:hAnsi="GHEA Grapalat" w:hint="eastAsia"/>
        </w:rPr>
        <w:t>в</w:t>
      </w:r>
      <w:r w:rsidR="00004B08" w:rsidRPr="00F2342B">
        <w:rPr>
          <w:rFonts w:ascii="GHEA Grapalat" w:hAnsi="GHEA Grapalat"/>
        </w:rPr>
        <w:t xml:space="preserve"> </w:t>
      </w:r>
      <w:r w:rsidR="00004B08" w:rsidRPr="00F2342B">
        <w:rPr>
          <w:rFonts w:ascii="GHEA Grapalat" w:hAnsi="GHEA Grapalat" w:hint="eastAsia"/>
        </w:rPr>
        <w:t>письменной</w:t>
      </w:r>
      <w:r w:rsidR="00004B08" w:rsidRPr="00F2342B">
        <w:rPr>
          <w:rFonts w:ascii="GHEA Grapalat" w:hAnsi="GHEA Grapalat"/>
        </w:rPr>
        <w:t xml:space="preserve"> </w:t>
      </w:r>
      <w:r w:rsidR="00004B08" w:rsidRPr="00F2342B">
        <w:rPr>
          <w:rFonts w:ascii="GHEA Grapalat" w:hAnsi="GHEA Grapalat" w:hint="eastAsia"/>
        </w:rPr>
        <w:t>форме</w:t>
      </w:r>
      <w:r w:rsidR="00004B08" w:rsidRPr="00F2342B">
        <w:rPr>
          <w:rFonts w:ascii="GHEA Grapalat" w:hAnsi="GHEA Grapalat"/>
        </w:rPr>
        <w:t xml:space="preserve"> </w:t>
      </w:r>
      <w:r w:rsidR="00004B08" w:rsidRPr="00F2342B">
        <w:rPr>
          <w:rFonts w:ascii="GHEA Grapalat" w:hAnsi="GHEA Grapalat" w:hint="eastAsia"/>
        </w:rPr>
        <w:t>в</w:t>
      </w:r>
      <w:r w:rsidR="00004B08" w:rsidRPr="00F2342B">
        <w:rPr>
          <w:rFonts w:ascii="GHEA Grapalat" w:hAnsi="GHEA Grapalat"/>
        </w:rPr>
        <w:t xml:space="preserve"> </w:t>
      </w:r>
      <w:r w:rsidR="00004B08" w:rsidRPr="00F2342B">
        <w:rPr>
          <w:rFonts w:ascii="GHEA Grapalat" w:hAnsi="GHEA Grapalat" w:hint="eastAsia"/>
        </w:rPr>
        <w:t>течение</w:t>
      </w:r>
      <w:r w:rsidR="00004B08" w:rsidRPr="00F2342B">
        <w:rPr>
          <w:rFonts w:ascii="GHEA Grapalat" w:hAnsi="GHEA Grapalat"/>
        </w:rPr>
        <w:t xml:space="preserve"> </w:t>
      </w:r>
      <w:r w:rsidR="00004B08" w:rsidRPr="00F2342B">
        <w:rPr>
          <w:rFonts w:ascii="GHEA Grapalat" w:hAnsi="GHEA Grapalat" w:hint="eastAsia"/>
        </w:rPr>
        <w:t>пяти</w:t>
      </w:r>
      <w:r w:rsidR="00004B08" w:rsidRPr="00F2342B">
        <w:rPr>
          <w:rFonts w:ascii="GHEA Grapalat" w:hAnsi="GHEA Grapalat"/>
        </w:rPr>
        <w:t xml:space="preserve"> </w:t>
      </w:r>
      <w:r w:rsidR="00004B08" w:rsidRPr="00F2342B">
        <w:rPr>
          <w:rFonts w:ascii="GHEA Grapalat" w:hAnsi="GHEA Grapalat" w:hint="eastAsia"/>
        </w:rPr>
        <w:t>рабочих</w:t>
      </w:r>
      <w:r w:rsidR="00004B08" w:rsidRPr="00F2342B">
        <w:rPr>
          <w:rFonts w:ascii="GHEA Grapalat" w:hAnsi="GHEA Grapalat"/>
        </w:rPr>
        <w:t xml:space="preserve"> </w:t>
      </w:r>
      <w:r w:rsidR="00004B08" w:rsidRPr="00F2342B">
        <w:rPr>
          <w:rFonts w:ascii="GHEA Grapalat" w:hAnsi="GHEA Grapalat" w:hint="eastAsia"/>
        </w:rPr>
        <w:t>дней</w:t>
      </w:r>
      <w:r w:rsidR="00004B08" w:rsidRPr="00F2342B">
        <w:rPr>
          <w:rFonts w:ascii="GHEA Grapalat" w:hAnsi="GHEA Grapalat"/>
        </w:rPr>
        <w:t xml:space="preserve">, </w:t>
      </w:r>
      <w:r w:rsidR="00004B08" w:rsidRPr="00F2342B">
        <w:rPr>
          <w:rFonts w:ascii="GHEA Grapalat" w:hAnsi="GHEA Grapalat" w:hint="eastAsia"/>
        </w:rPr>
        <w:t>следующих</w:t>
      </w:r>
      <w:r w:rsidR="00004B08" w:rsidRPr="00F2342B">
        <w:rPr>
          <w:rFonts w:ascii="GHEA Grapalat" w:hAnsi="GHEA Grapalat"/>
        </w:rPr>
        <w:t xml:space="preserve"> </w:t>
      </w:r>
      <w:r w:rsidR="00004B08" w:rsidRPr="00F2342B">
        <w:rPr>
          <w:rFonts w:ascii="GHEA Grapalat" w:hAnsi="GHEA Grapalat" w:hint="eastAsia"/>
        </w:rPr>
        <w:t>за</w:t>
      </w:r>
      <w:r w:rsidR="00004B08" w:rsidRPr="00F2342B">
        <w:rPr>
          <w:rFonts w:ascii="GHEA Grapalat" w:hAnsi="GHEA Grapalat"/>
        </w:rPr>
        <w:t xml:space="preserve"> </w:t>
      </w:r>
      <w:r w:rsidR="003333FB" w:rsidRPr="00F2342B">
        <w:rPr>
          <w:rFonts w:ascii="GHEA Grapalat" w:hAnsi="GHEA Grapalat"/>
        </w:rPr>
        <w:t>днем возникновения основания возврата обеспечения</w:t>
      </w:r>
      <w:r w:rsidR="003333FB" w:rsidRPr="00F2342B" w:rsidDel="00960F8B">
        <w:rPr>
          <w:rFonts w:ascii="GHEA Grapalat" w:hAnsi="GHEA Grapalat"/>
        </w:rPr>
        <w:t xml:space="preserve"> </w:t>
      </w:r>
      <w:r w:rsidR="003333FB" w:rsidRPr="00F2342B">
        <w:rPr>
          <w:rFonts w:ascii="GHEA Grapalat" w:hAnsi="GHEA Grapalat"/>
        </w:rPr>
        <w:t>уведомляет;</w:t>
      </w:r>
      <w:r w:rsidR="00004B08" w:rsidRPr="00F2342B">
        <w:rPr>
          <w:rFonts w:ascii="GHEA Grapalat" w:hAnsi="GHEA Grapalat"/>
        </w:rPr>
        <w:t>:</w:t>
      </w:r>
    </w:p>
    <w:p w14:paraId="7BFCC3AC" w14:textId="77777777" w:rsidR="00004B08" w:rsidRPr="00F2342B" w:rsidRDefault="00004B08"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00D73841" w:rsidRPr="00F2342B">
        <w:rPr>
          <w:rFonts w:ascii="GHEA Grapalat" w:hAnsi="GHEA Grapalat" w:hint="eastAsia"/>
        </w:rPr>
        <w:t>представлен</w:t>
      </w:r>
      <w:r w:rsidR="00D73841" w:rsidRPr="00F2342B">
        <w:rPr>
          <w:rFonts w:ascii="GHEA Grapalat" w:hAnsi="GHEA Grapalat"/>
        </w:rPr>
        <w:t xml:space="preserve">ного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форме</w:t>
      </w:r>
      <w:r w:rsidRPr="00F2342B">
        <w:rPr>
          <w:rFonts w:ascii="GHEA Grapalat" w:hAnsi="GHEA Grapalat"/>
        </w:rPr>
        <w:t xml:space="preserve"> наличных денег - </w:t>
      </w:r>
      <w:r w:rsidRPr="00F2342B">
        <w:rPr>
          <w:rFonts w:ascii="GHEA Grapalat" w:hAnsi="GHEA Grapalat" w:hint="eastAsia"/>
        </w:rPr>
        <w:t>Министерство</w:t>
      </w:r>
      <w:r w:rsidRPr="00F2342B">
        <w:rPr>
          <w:rFonts w:ascii="GHEA Grapalat" w:hAnsi="GHEA Grapalat"/>
        </w:rPr>
        <w:t xml:space="preserve"> </w:t>
      </w:r>
      <w:r w:rsidRPr="00F2342B">
        <w:rPr>
          <w:rFonts w:ascii="GHEA Grapalat" w:hAnsi="GHEA Grapalat" w:hint="eastAsia"/>
        </w:rPr>
        <w:t>финансов</w:t>
      </w:r>
      <w:r w:rsidRPr="00F2342B">
        <w:rPr>
          <w:rFonts w:ascii="GHEA Grapalat" w:hAnsi="GHEA Grapalat"/>
        </w:rPr>
        <w:t xml:space="preserve"> </w:t>
      </w:r>
      <w:r w:rsidRPr="00F2342B">
        <w:rPr>
          <w:rFonts w:ascii="GHEA Grapalat" w:hAnsi="GHEA Grapalat" w:hint="eastAsia"/>
        </w:rPr>
        <w:t>РА</w:t>
      </w:r>
      <w:r w:rsidRPr="00F2342B">
        <w:rPr>
          <w:rFonts w:ascii="GHEA Grapalat" w:hAnsi="GHEA Grapalat"/>
        </w:rPr>
        <w:t xml:space="preserve"> </w:t>
      </w:r>
      <w:r w:rsidRPr="00F2342B">
        <w:rPr>
          <w:rFonts w:ascii="GHEA Grapalat" w:hAnsi="GHEA Grapalat" w:hint="eastAsia"/>
        </w:rPr>
        <w:t>с</w:t>
      </w:r>
      <w:r w:rsidRPr="00F2342B">
        <w:rPr>
          <w:rFonts w:ascii="GHEA Grapalat" w:hAnsi="GHEA Grapalat"/>
        </w:rPr>
        <w:t xml:space="preserve"> </w:t>
      </w:r>
      <w:r w:rsidRPr="00F2342B">
        <w:rPr>
          <w:rFonts w:ascii="GHEA Grapalat" w:hAnsi="GHEA Grapalat" w:hint="eastAsia"/>
        </w:rPr>
        <w:t>приложением</w:t>
      </w:r>
      <w:r w:rsidRPr="00F2342B">
        <w:rPr>
          <w:rFonts w:ascii="GHEA Grapalat" w:hAnsi="GHEA Grapalat"/>
        </w:rPr>
        <w:t xml:space="preserve"> </w:t>
      </w:r>
      <w:r w:rsidRPr="00F2342B">
        <w:rPr>
          <w:rFonts w:ascii="GHEA Grapalat" w:hAnsi="GHEA Grapalat" w:hint="eastAsia"/>
        </w:rPr>
        <w:t>копии</w:t>
      </w:r>
      <w:r w:rsidRPr="00F2342B">
        <w:rPr>
          <w:rFonts w:ascii="GHEA Grapalat" w:hAnsi="GHEA Grapalat"/>
        </w:rPr>
        <w:t xml:space="preserve"> представленного в заявке </w:t>
      </w:r>
      <w:r w:rsidRPr="00F2342B">
        <w:rPr>
          <w:rFonts w:ascii="GHEA Grapalat" w:hAnsi="GHEA Grapalat" w:hint="eastAsia"/>
        </w:rPr>
        <w:t>документа</w:t>
      </w:r>
      <w:r w:rsidRPr="00F2342B">
        <w:rPr>
          <w:rFonts w:ascii="GHEA Grapalat" w:hAnsi="GHEA Grapalat"/>
        </w:rPr>
        <w:t xml:space="preserve"> </w:t>
      </w:r>
      <w:r w:rsidRPr="00F2342B">
        <w:rPr>
          <w:rFonts w:ascii="GHEA Grapalat" w:hAnsi="GHEA Grapalat" w:hint="eastAsia"/>
        </w:rPr>
        <w:t>об</w:t>
      </w:r>
      <w:r w:rsidRPr="00F2342B">
        <w:rPr>
          <w:rFonts w:ascii="GHEA Grapalat" w:hAnsi="GHEA Grapalat"/>
        </w:rPr>
        <w:t xml:space="preserve"> </w:t>
      </w:r>
      <w:r w:rsidRPr="00F2342B">
        <w:rPr>
          <w:rFonts w:ascii="GHEA Grapalat" w:hAnsi="GHEA Grapalat" w:hint="eastAsia"/>
        </w:rPr>
        <w:t>обосновании</w:t>
      </w:r>
      <w:r w:rsidRPr="00F2342B">
        <w:rPr>
          <w:rFonts w:ascii="GHEA Grapalat" w:hAnsi="GHEA Grapalat"/>
        </w:rPr>
        <w:t xml:space="preserve"> </w:t>
      </w:r>
      <w:r w:rsidRPr="00F2342B">
        <w:rPr>
          <w:rFonts w:ascii="GHEA Grapalat" w:hAnsi="GHEA Grapalat" w:hint="eastAsia"/>
        </w:rPr>
        <w:t>платежа</w:t>
      </w:r>
      <w:r w:rsidRPr="00F2342B">
        <w:rPr>
          <w:rFonts w:ascii="GHEA Grapalat" w:hAnsi="GHEA Grapalat"/>
        </w:rPr>
        <w:t>;</w:t>
      </w:r>
    </w:p>
    <w:p w14:paraId="2AEB881C" w14:textId="77777777" w:rsidR="00004B08" w:rsidRPr="00F2342B" w:rsidRDefault="00004B08"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w:t>
      </w:r>
      <w:r w:rsidRPr="00F2342B">
        <w:rPr>
          <w:rFonts w:ascii="GHEA Grapalat" w:hAnsi="GHEA Grapalat" w:hint="eastAsia"/>
        </w:rPr>
        <w:t>банковской</w:t>
      </w:r>
      <w:r w:rsidRPr="00F2342B">
        <w:rPr>
          <w:rFonts w:ascii="GHEA Grapalat" w:hAnsi="GHEA Grapalat"/>
        </w:rPr>
        <w:t xml:space="preserve"> </w:t>
      </w:r>
      <w:r w:rsidRPr="00F2342B">
        <w:rPr>
          <w:rFonts w:ascii="GHEA Grapalat" w:hAnsi="GHEA Grapalat" w:hint="eastAsia"/>
        </w:rPr>
        <w:t>гарантии</w:t>
      </w:r>
      <w:r w:rsidRPr="00F2342B">
        <w:rPr>
          <w:rFonts w:ascii="GHEA Grapalat" w:hAnsi="GHEA Grapalat"/>
        </w:rPr>
        <w:t xml:space="preserve">- </w:t>
      </w:r>
      <w:r w:rsidRPr="00F2342B">
        <w:rPr>
          <w:rFonts w:ascii="GHEA Grapalat" w:hAnsi="GHEA Grapalat" w:hint="eastAsia"/>
        </w:rPr>
        <w:t>банк</w:t>
      </w:r>
      <w:r w:rsidRPr="00F2342B">
        <w:rPr>
          <w:rFonts w:ascii="GHEA Grapalat" w:hAnsi="GHEA Grapalat"/>
        </w:rPr>
        <w:t xml:space="preserve">, </w:t>
      </w:r>
      <w:r w:rsidRPr="00F2342B">
        <w:rPr>
          <w:rFonts w:ascii="GHEA Grapalat" w:hAnsi="GHEA Grapalat" w:hint="eastAsia"/>
        </w:rPr>
        <w:t>выдавший</w:t>
      </w:r>
      <w:r w:rsidRPr="00F2342B">
        <w:rPr>
          <w:rFonts w:ascii="GHEA Grapalat" w:hAnsi="GHEA Grapalat"/>
        </w:rPr>
        <w:t xml:space="preserve"> </w:t>
      </w:r>
      <w:r w:rsidRPr="00F2342B">
        <w:rPr>
          <w:rFonts w:ascii="GHEA Grapalat" w:hAnsi="GHEA Grapalat" w:hint="eastAsia"/>
        </w:rPr>
        <w:t>гарантию</w:t>
      </w:r>
      <w:r w:rsidRPr="00F2342B">
        <w:rPr>
          <w:rFonts w:ascii="GHEA Grapalat" w:hAnsi="GHEA Grapalat"/>
        </w:rPr>
        <w:t>;</w:t>
      </w:r>
    </w:p>
    <w:p w14:paraId="28D15FEF" w14:textId="77777777" w:rsidR="002807DD" w:rsidRDefault="00004B08" w:rsidP="00F2342B">
      <w:pPr>
        <w:jc w:val="both"/>
        <w:rPr>
          <w:rFonts w:ascii="GHEA Grapalat" w:hAnsi="GHEA Grapalat"/>
          <w:b/>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соглашения о неустойке - </w:t>
      </w:r>
      <w:r w:rsidRPr="00F2342B">
        <w:rPr>
          <w:rFonts w:ascii="GHEA Grapalat" w:hAnsi="GHEA Grapalat" w:hint="eastAsia"/>
        </w:rPr>
        <w:t>представивше</w:t>
      </w:r>
      <w:r w:rsidRPr="00F2342B">
        <w:rPr>
          <w:rFonts w:ascii="GHEA Grapalat" w:hAnsi="GHEA Grapalat"/>
        </w:rPr>
        <w:t>го его участника.</w:t>
      </w:r>
    </w:p>
    <w:p w14:paraId="035A0B6D" w14:textId="77777777" w:rsidR="00DA751A" w:rsidRDefault="00DA751A" w:rsidP="002807DD">
      <w:pPr>
        <w:rPr>
          <w:rFonts w:ascii="GHEA Grapalat" w:hAnsi="GHEA Grapalat"/>
          <w:b/>
        </w:rPr>
      </w:pPr>
    </w:p>
    <w:p w14:paraId="3074FF88" w14:textId="77777777" w:rsidR="00096865" w:rsidRDefault="002807DD" w:rsidP="002807DD">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137BE152" w14:textId="77777777" w:rsidR="002807DD" w:rsidRPr="009044F1" w:rsidRDefault="002807DD" w:rsidP="002807DD">
      <w:pPr>
        <w:rPr>
          <w:rFonts w:ascii="GHEA Grapalat" w:hAnsi="GHEA Grapalat" w:cs="Arial"/>
          <w:b/>
        </w:rPr>
      </w:pPr>
    </w:p>
    <w:p w14:paraId="127FC342"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4A7284DB"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265FA325"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CE5A9F">
        <w:rPr>
          <w:rStyle w:val="FootnoteReference"/>
          <w:rFonts w:ascii="GHEA Grapalat" w:hAnsi="GHEA Grapalat"/>
        </w:rPr>
        <w:footnoteReference w:customMarkFollows="1" w:id="8"/>
        <w:t>13</w:t>
      </w:r>
      <w:r w:rsidRPr="009044F1">
        <w:rPr>
          <w:rFonts w:ascii="GHEA Grapalat" w:hAnsi="GHEA Grapalat"/>
        </w:rPr>
        <w:t>.</w:t>
      </w:r>
    </w:p>
    <w:p w14:paraId="3E029743"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0471B07F"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188CB2BC"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68B18B6B" w14:textId="77777777"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7E3E7FC1" w14:textId="77777777" w:rsidR="00167353" w:rsidRPr="00216702" w:rsidRDefault="00167353" w:rsidP="00167353">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3EB800EE" w14:textId="77777777" w:rsidR="00167353" w:rsidRDefault="00167353" w:rsidP="00167353">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34088101" w14:textId="77777777" w:rsidR="00167353" w:rsidRDefault="00167353" w:rsidP="00167353">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4549D556" w14:textId="77777777" w:rsidR="00167353" w:rsidRDefault="00167353" w:rsidP="00167353">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3C8A1324" w14:textId="77777777" w:rsidR="00167353" w:rsidRPr="00996C18" w:rsidRDefault="00167353" w:rsidP="00167353">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80D302F"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4CFE4853"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52297C68"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1C967CF9" w14:textId="77777777" w:rsidR="00167353" w:rsidRPr="00570BBD" w:rsidRDefault="00167353" w:rsidP="00167353">
      <w:pPr>
        <w:jc w:val="both"/>
        <w:rPr>
          <w:rFonts w:ascii="GHEA Grapalat" w:hAnsi="GHEA Grapalat"/>
          <w:lang w:val="hy-AM"/>
        </w:rPr>
      </w:pPr>
      <w:r w:rsidRPr="00570BBD">
        <w:rPr>
          <w:rFonts w:ascii="GHEA Grapalat" w:hAnsi="GHEA Grapalat"/>
        </w:rPr>
        <w:lastRenderedPageBreak/>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5445121B" w14:textId="77777777" w:rsidR="00167353" w:rsidRPr="00570BBD" w:rsidRDefault="00167353" w:rsidP="00167353">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78D471BE" w14:textId="77777777" w:rsidR="00167353" w:rsidRDefault="00167353" w:rsidP="00167353">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091C815C" w14:textId="77777777" w:rsidR="00167353" w:rsidRPr="00570BBD" w:rsidRDefault="00167353" w:rsidP="00167353">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259B594D" w14:textId="77777777" w:rsidR="00167353" w:rsidRPr="00570BBD" w:rsidRDefault="00167353" w:rsidP="00167353">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53BD9F43" w14:textId="77777777" w:rsidR="00167353" w:rsidRPr="00570BBD" w:rsidRDefault="00167353" w:rsidP="00167353">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2C93A156" w14:textId="77777777" w:rsidR="00167353" w:rsidRDefault="00167353" w:rsidP="00167353">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36A12B79" w14:textId="77777777" w:rsidR="00167353" w:rsidRPr="00570BBD" w:rsidRDefault="00167353" w:rsidP="00167353">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600D8285" w14:textId="77777777" w:rsidR="00167353" w:rsidRPr="00570BBD" w:rsidRDefault="00167353" w:rsidP="00167353">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0154FFB0" w14:textId="77777777" w:rsidR="00167353" w:rsidRPr="00570BBD" w:rsidRDefault="00167353" w:rsidP="00167353">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34E1AE79" w14:textId="77777777" w:rsidR="00167353" w:rsidRPr="00570BBD" w:rsidRDefault="00167353" w:rsidP="00167353">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50EF1FE3" w14:textId="77777777" w:rsidR="00167353" w:rsidRPr="00570BBD" w:rsidRDefault="00167353" w:rsidP="00167353">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00A73B32" w14:textId="77777777" w:rsidR="00167353" w:rsidRPr="00570BBD" w:rsidRDefault="00167353" w:rsidP="00167353">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2A96A25D" w14:textId="77777777" w:rsidR="00167353" w:rsidRPr="00570BBD" w:rsidRDefault="00167353" w:rsidP="00167353">
      <w:pPr>
        <w:jc w:val="both"/>
        <w:rPr>
          <w:rFonts w:ascii="GHEA Grapalat" w:hAnsi="GHEA Grapalat"/>
        </w:rPr>
      </w:pPr>
      <w:r>
        <w:rPr>
          <w:rFonts w:ascii="GHEA Grapalat" w:hAnsi="GHEA Grapalat"/>
        </w:rPr>
        <w:lastRenderedPageBreak/>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6FDFA246"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716150A0"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3D5EEFA7" w14:textId="77777777" w:rsidR="00167353" w:rsidRPr="00570BBD" w:rsidRDefault="00167353" w:rsidP="00167353">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7E1CB84D" w14:textId="77777777" w:rsidR="00167353" w:rsidRPr="009044F1" w:rsidRDefault="00167353" w:rsidP="00167353">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2ED74B9F" w14:textId="77777777" w:rsidR="00167353" w:rsidRPr="009044F1" w:rsidRDefault="00167353" w:rsidP="00167353">
      <w:pPr>
        <w:widowControl w:val="0"/>
        <w:spacing w:after="160"/>
        <w:jc w:val="both"/>
        <w:rPr>
          <w:rFonts w:ascii="GHEA Grapalat" w:hAnsi="GHEA Grapalat" w:cs="Sylfaen"/>
          <w:b/>
        </w:rPr>
      </w:pPr>
    </w:p>
    <w:p w14:paraId="147CF119" w14:textId="77777777" w:rsidR="004373E3" w:rsidRDefault="004373E3" w:rsidP="00B46D58">
      <w:pPr>
        <w:rPr>
          <w:rFonts w:ascii="GHEA Grapalat" w:hAnsi="GHEA Grapalat"/>
          <w:b/>
        </w:rPr>
      </w:pPr>
    </w:p>
    <w:p w14:paraId="183A19DC" w14:textId="77777777" w:rsidR="00503980" w:rsidRDefault="00503980">
      <w:pPr>
        <w:rPr>
          <w:rFonts w:ascii="GHEA Grapalat" w:hAnsi="GHEA Grapalat"/>
          <w:b/>
        </w:rPr>
      </w:pPr>
      <w:r>
        <w:rPr>
          <w:rFonts w:ascii="GHEA Grapalat" w:hAnsi="GHEA Grapalat"/>
          <w:b/>
        </w:rPr>
        <w:br w:type="page"/>
      </w:r>
    </w:p>
    <w:p w14:paraId="07FED53B"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5646F6C6" w14:textId="77777777" w:rsidR="008842CE" w:rsidRPr="00374F4A" w:rsidRDefault="008842CE" w:rsidP="00B46D58">
      <w:pPr>
        <w:widowControl w:val="0"/>
        <w:spacing w:after="160"/>
        <w:jc w:val="center"/>
        <w:rPr>
          <w:rFonts w:ascii="GHEA Grapalat" w:hAnsi="GHEA Grapalat"/>
          <w:b/>
        </w:rPr>
      </w:pPr>
    </w:p>
    <w:p w14:paraId="7B75E890" w14:textId="2CEF026A"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w:t>
      </w:r>
      <w:r w:rsidR="00C11BCA">
        <w:rPr>
          <w:rFonts w:ascii="GHEA Grapalat" w:hAnsi="GHEA Grapalat"/>
          <w:b/>
        </w:rPr>
        <w:t xml:space="preserve"> ПО</w:t>
      </w:r>
      <w:r w:rsidRPr="009044F1">
        <w:rPr>
          <w:rFonts w:ascii="GHEA Grapalat" w:hAnsi="GHEA Grapalat"/>
          <w:b/>
        </w:rPr>
        <w:t xml:space="preserve"> </w:t>
      </w:r>
      <w:r w:rsidR="00C11BCA" w:rsidRPr="00237260">
        <w:rPr>
          <w:rFonts w:ascii="GHEA Grapalat" w:hAnsi="GHEA Grapalat"/>
        </w:rPr>
        <w:t>ЗАПРОСУ ЦЕНЫ</w:t>
      </w:r>
    </w:p>
    <w:p w14:paraId="7567C5F5" w14:textId="77777777" w:rsidR="00096865" w:rsidRPr="009044F1" w:rsidRDefault="00096865" w:rsidP="00B46D58">
      <w:pPr>
        <w:widowControl w:val="0"/>
        <w:spacing w:after="160"/>
        <w:jc w:val="center"/>
        <w:rPr>
          <w:rFonts w:ascii="GHEA Grapalat" w:hAnsi="GHEA Grapalat"/>
        </w:rPr>
      </w:pPr>
    </w:p>
    <w:p w14:paraId="29224CB4"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23E5633E"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321D10CC"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2A7D5F50" w14:textId="0D969A0A" w:rsidR="00140A36" w:rsidRPr="009C7DAB" w:rsidRDefault="00096865" w:rsidP="009C7DAB">
      <w:pPr>
        <w:widowControl w:val="0"/>
        <w:tabs>
          <w:tab w:val="left" w:pos="1134"/>
        </w:tabs>
        <w:spacing w:after="160"/>
        <w:ind w:firstLine="567"/>
        <w:jc w:val="both"/>
        <w:rPr>
          <w:rFonts w:ascii="GHEA Grapalat" w:hAnsi="GHEA Grapalat"/>
          <w:lang w:val="hy-AM"/>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26BE3FD4"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6BA37198" w14:textId="77777777" w:rsidR="000A0E52" w:rsidRDefault="000A0E52" w:rsidP="000A0E52">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14:paraId="7849BC4B" w14:textId="77777777" w:rsidR="00412DF7" w:rsidRPr="00AD29CE" w:rsidRDefault="00412DF7" w:rsidP="00412DF7">
      <w:pPr>
        <w:widowControl w:val="0"/>
        <w:spacing w:after="160" w:line="360" w:lineRule="auto"/>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14:paraId="3FC96EA0"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2DA5C0D3"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4AE32A2E"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Pr>
          <w:rStyle w:val="FootnoteReference"/>
          <w:rFonts w:ascii="GHEA Grapalat" w:hAnsi="GHEA Grapalat"/>
        </w:rPr>
        <w:footnoteReference w:customMarkFollows="1" w:id="9"/>
        <w:t>14</w:t>
      </w:r>
    </w:p>
    <w:p w14:paraId="52A9EF55" w14:textId="65A02A94" w:rsidR="00E52441" w:rsidRPr="009C7DAB" w:rsidRDefault="00096865" w:rsidP="009C7DAB">
      <w:pPr>
        <w:widowControl w:val="0"/>
        <w:tabs>
          <w:tab w:val="left" w:pos="1134"/>
        </w:tabs>
        <w:spacing w:after="160"/>
        <w:ind w:firstLine="567"/>
        <w:jc w:val="both"/>
        <w:rPr>
          <w:rFonts w:ascii="GHEA Grapalat" w:hAnsi="GHEA Grapalat"/>
          <w:lang w:val="hy-AM"/>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8F7138">
        <w:rPr>
          <w:rFonts w:ascii="GHEA Grapalat" w:hAnsi="GHEA Grapalat"/>
        </w:rPr>
        <w:t xml:space="preserve"> </w:t>
      </w:r>
      <w:r w:rsidR="008F7138" w:rsidRPr="00A60FE7">
        <w:rPr>
          <w:rFonts w:ascii="GHEA Grapalat" w:hAnsi="GHEA Grapalat"/>
        </w:rPr>
        <w:t xml:space="preserve">(совокупность себестоимости и прогнозируемой прибыли) </w:t>
      </w:r>
      <w:r w:rsidR="006B2A75" w:rsidRPr="00A60FE7">
        <w:rPr>
          <w:rFonts w:ascii="GHEA Grapalat" w:hAnsi="GHEA Grapalat"/>
        </w:rPr>
        <w:t xml:space="preserve"> </w:t>
      </w:r>
      <w:r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5C4F7016" w14:textId="77777777" w:rsidR="00E24455" w:rsidRDefault="00E24455" w:rsidP="00E24455">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6E8BDE85" w14:textId="77777777" w:rsidR="00E24455" w:rsidRPr="002658C9" w:rsidRDefault="00E2445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14:paraId="06E48F0E" w14:textId="2EB6B9A1" w:rsidR="00E24455" w:rsidRPr="002658C9" w:rsidRDefault="00E24455" w:rsidP="00151A6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 xml:space="preserve">исключением документов, </w:t>
      </w:r>
      <w:r w:rsidRPr="002658C9">
        <w:rPr>
          <w:rFonts w:ascii="GHEA Grapalat" w:hAnsi="GHEA Grapalat"/>
        </w:rPr>
        <w:lastRenderedPageBreak/>
        <w:t>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w:t>
      </w:r>
      <w:r w:rsidR="009D06B6">
        <w:rPr>
          <w:rFonts w:ascii="GHEA Grapalat" w:hAnsi="GHEA Grapalat"/>
        </w:rPr>
        <w:t xml:space="preserve">2 </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0950AD95" w14:textId="77777777" w:rsidR="00E24455" w:rsidRPr="002658C9" w:rsidRDefault="00E24455" w:rsidP="00151A6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771FE805" w14:textId="77777777" w:rsidR="00E24455" w:rsidRPr="002658C9" w:rsidRDefault="00107A05" w:rsidP="00151A6A">
      <w:pPr>
        <w:widowControl w:val="0"/>
        <w:tabs>
          <w:tab w:val="left" w:pos="1134"/>
        </w:tabs>
        <w:spacing w:after="160"/>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14:paraId="1E14FF2E" w14:textId="77777777" w:rsidR="00E24455" w:rsidRPr="002658C9" w:rsidRDefault="00E24455" w:rsidP="00151A6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268E48D3" w14:textId="77777777" w:rsidR="00E24455" w:rsidRPr="002658C9" w:rsidRDefault="00E24455" w:rsidP="00151A6A">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14:paraId="3B8C9A93" w14:textId="77777777"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1C12BDAA" w14:textId="77777777"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1602E872" w14:textId="77777777" w:rsidR="00E24455" w:rsidRDefault="00107A0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14:paraId="089C0E0C" w14:textId="77777777" w:rsidR="00E24455" w:rsidRPr="00AD29CE" w:rsidRDefault="00E24455" w:rsidP="00E24455">
      <w:pPr>
        <w:widowControl w:val="0"/>
        <w:tabs>
          <w:tab w:val="left" w:pos="1134"/>
        </w:tabs>
        <w:spacing w:after="160" w:line="360" w:lineRule="auto"/>
        <w:ind w:firstLine="567"/>
        <w:jc w:val="both"/>
        <w:rPr>
          <w:rFonts w:ascii="GHEA Grapalat" w:hAnsi="GHEA Grapalat" w:cs="Sylfaen"/>
        </w:rPr>
      </w:pPr>
    </w:p>
    <w:p w14:paraId="65D3916A" w14:textId="77777777" w:rsidR="009C1687" w:rsidRDefault="009C1687">
      <w:pPr>
        <w:rPr>
          <w:rFonts w:ascii="GHEA Grapalat" w:hAnsi="GHEA Grapalat"/>
          <w:b/>
        </w:rPr>
      </w:pPr>
    </w:p>
    <w:p w14:paraId="007E6C0C" w14:textId="77777777" w:rsidR="00107A05" w:rsidRDefault="00107A05">
      <w:pPr>
        <w:rPr>
          <w:rFonts w:ascii="GHEA Grapalat" w:hAnsi="GHEA Grapalat"/>
          <w:b/>
        </w:rPr>
      </w:pPr>
      <w:r>
        <w:rPr>
          <w:rFonts w:ascii="GHEA Grapalat" w:hAnsi="GHEA Grapalat"/>
          <w:b/>
        </w:rPr>
        <w:br w:type="page"/>
      </w:r>
    </w:p>
    <w:p w14:paraId="0D03C85A"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03E2A4C2" w14:textId="48EEE857" w:rsidR="00D87B1D" w:rsidRPr="007E6A14" w:rsidRDefault="00B2572B" w:rsidP="007E6A14">
      <w:pPr>
        <w:pStyle w:val="BodyTextIndent3"/>
        <w:widowControl w:val="0"/>
        <w:spacing w:after="160" w:line="240" w:lineRule="auto"/>
        <w:jc w:val="right"/>
        <w:rPr>
          <w:rFonts w:ascii="GHEA Grapalat" w:hAnsi="GHEA Grapalat" w:cs="Arial"/>
          <w:b/>
          <w:sz w:val="24"/>
          <w:szCs w:val="24"/>
          <w:lang w:val="hy-AM"/>
        </w:rPr>
      </w:pPr>
      <w:r w:rsidRPr="00BF4E90">
        <w:rPr>
          <w:rFonts w:ascii="GHEA Grapalat" w:hAnsi="GHEA Grapalat"/>
          <w:b/>
          <w:sz w:val="24"/>
          <w:szCs w:val="24"/>
        </w:rPr>
        <w:t xml:space="preserve">к Приглашению на </w:t>
      </w:r>
      <w:r w:rsidR="00B358F0" w:rsidRPr="00B358F0">
        <w:rPr>
          <w:rFonts w:ascii="GHEA Grapalat" w:hAnsi="GHEA Grapalat"/>
          <w:b/>
          <w:sz w:val="24"/>
          <w:szCs w:val="24"/>
        </w:rPr>
        <w:t>запрос цены</w:t>
      </w:r>
      <w:r w:rsidR="00123294" w:rsidRPr="00B358F0">
        <w:rPr>
          <w:rFonts w:ascii="GHEA Grapalat" w:hAnsi="GHEA Grapalat" w:cs="Arial"/>
          <w:b/>
          <w:sz w:val="24"/>
          <w:szCs w:val="24"/>
        </w:rPr>
        <w:br/>
      </w:r>
      <w:r w:rsidRPr="00374F4A">
        <w:rPr>
          <w:rFonts w:ascii="GHEA Grapalat" w:hAnsi="GHEA Grapalat"/>
          <w:b/>
          <w:sz w:val="24"/>
          <w:szCs w:val="24"/>
        </w:rPr>
        <w:t xml:space="preserve">под кодом </w:t>
      </w:r>
      <w:r w:rsidR="009601FB">
        <w:rPr>
          <w:rFonts w:ascii="GHEA Grapalat" w:hAnsi="GHEA Grapalat"/>
          <w:sz w:val="24"/>
          <w:szCs w:val="24"/>
        </w:rPr>
        <w:t>HA-GHTSDB-</w:t>
      </w:r>
      <w:r w:rsidR="0093250C">
        <w:rPr>
          <w:rFonts w:ascii="GHEA Grapalat" w:hAnsi="GHEA Grapalat"/>
          <w:sz w:val="24"/>
          <w:szCs w:val="24"/>
        </w:rPr>
        <w:t>2025</w:t>
      </w:r>
      <w:r w:rsidR="009601FB">
        <w:rPr>
          <w:rFonts w:ascii="GHEA Grapalat" w:hAnsi="GHEA Grapalat"/>
          <w:sz w:val="24"/>
          <w:szCs w:val="24"/>
        </w:rPr>
        <w:t>/</w:t>
      </w:r>
      <w:r w:rsidR="0093250C">
        <w:rPr>
          <w:rFonts w:ascii="GHEA Grapalat" w:hAnsi="GHEA Grapalat"/>
          <w:sz w:val="24"/>
          <w:szCs w:val="24"/>
        </w:rPr>
        <w:t>5</w:t>
      </w:r>
    </w:p>
    <w:p w14:paraId="28D74F50"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1A5094FB" w14:textId="7372B19C" w:rsidR="00B2572B" w:rsidRPr="007E6A14" w:rsidRDefault="00C11BCA" w:rsidP="007E6A14">
      <w:pPr>
        <w:pStyle w:val="BodyText"/>
        <w:widowControl w:val="0"/>
        <w:spacing w:after="160"/>
        <w:jc w:val="center"/>
        <w:rPr>
          <w:rFonts w:ascii="GHEA Grapalat" w:hAnsi="GHEA Grapalat"/>
          <w:b/>
          <w:lang w:val="hy-AM"/>
        </w:rPr>
      </w:pPr>
      <w:r w:rsidRPr="00C11BCA">
        <w:rPr>
          <w:rFonts w:ascii="GHEA Grapalat" w:hAnsi="GHEA Grapalat"/>
        </w:rPr>
        <w:t xml:space="preserve">на участие в </w:t>
      </w:r>
      <w:r w:rsidRPr="00C11BCA">
        <w:rPr>
          <w:rFonts w:ascii="GHEA Grapalat" w:hAnsi="GHEA Grapalat"/>
          <w:b/>
        </w:rPr>
        <w:t xml:space="preserve">по </w:t>
      </w:r>
      <w:r w:rsidRPr="00C11BCA">
        <w:rPr>
          <w:rFonts w:ascii="GHEA Grapalat" w:hAnsi="GHEA Grapalat"/>
        </w:rPr>
        <w:t>запросу цены</w:t>
      </w:r>
    </w:p>
    <w:p w14:paraId="20702093"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089E7482"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41E84F2E"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08327B25"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13AAEF58" w14:textId="0AF364FB"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9601FB">
        <w:rPr>
          <w:rFonts w:ascii="GHEA Grapalat" w:hAnsi="GHEA Grapalat"/>
        </w:rPr>
        <w:t>HA-GHTSDB-</w:t>
      </w:r>
      <w:r w:rsidR="0093250C">
        <w:rPr>
          <w:rFonts w:ascii="GHEA Grapalat" w:hAnsi="GHEA Grapalat"/>
        </w:rPr>
        <w:t>2025</w:t>
      </w:r>
      <w:r w:rsidR="009601FB">
        <w:rPr>
          <w:rFonts w:ascii="GHEA Grapalat" w:hAnsi="GHEA Grapalat"/>
        </w:rPr>
        <w:t>/</w:t>
      </w:r>
      <w:r w:rsidR="0093250C">
        <w:rPr>
          <w:rFonts w:ascii="GHEA Grapalat" w:hAnsi="GHEA Grapalat"/>
        </w:rPr>
        <w:t>5</w:t>
      </w:r>
    </w:p>
    <w:p w14:paraId="1FACBF97"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413EB54F" w14:textId="0CB97833" w:rsidR="00374F4A" w:rsidRPr="00921E1C" w:rsidRDefault="00C11BCA" w:rsidP="00921E1C">
      <w:pPr>
        <w:pStyle w:val="BodyText"/>
        <w:widowControl w:val="0"/>
        <w:spacing w:after="160"/>
        <w:rPr>
          <w:rFonts w:ascii="GHEA Grapalat" w:hAnsi="GHEA Grapalat"/>
          <w:b/>
        </w:rPr>
      </w:pPr>
      <w:r w:rsidRPr="00C11BCA">
        <w:rPr>
          <w:rFonts w:ascii="GHEA Grapalat" w:hAnsi="GHEA Grapalat"/>
        </w:rPr>
        <w:t xml:space="preserve">на участие в </w:t>
      </w:r>
      <w:r w:rsidRPr="00C11BCA">
        <w:rPr>
          <w:rFonts w:ascii="GHEA Grapalat" w:hAnsi="GHEA Grapalat"/>
          <w:b/>
        </w:rPr>
        <w:t xml:space="preserve">по </w:t>
      </w:r>
      <w:r w:rsidRPr="00C11BCA">
        <w:rPr>
          <w:rFonts w:ascii="GHEA Grapalat" w:hAnsi="GHEA Grapalat"/>
        </w:rPr>
        <w:t>запросу цены</w:t>
      </w:r>
      <w:r w:rsidR="00921E1C">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1DBE6D0C"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2D6A1491"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59A3C2C9"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7A747720"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610B0C38" w14:textId="77777777" w:rsidR="000612B9" w:rsidRDefault="000612B9" w:rsidP="00B46D58">
      <w:pPr>
        <w:jc w:val="both"/>
        <w:rPr>
          <w:rFonts w:ascii="GHEA Grapalat" w:hAnsi="GHEA Grapalat"/>
        </w:rPr>
      </w:pPr>
    </w:p>
    <w:p w14:paraId="7FE0BB73"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6B841553"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4532F661" w14:textId="77777777" w:rsidR="000612B9" w:rsidRDefault="000612B9" w:rsidP="00B46D58">
      <w:pPr>
        <w:jc w:val="both"/>
        <w:rPr>
          <w:rFonts w:ascii="GHEA Grapalat" w:hAnsi="GHEA Grapalat"/>
        </w:rPr>
      </w:pPr>
    </w:p>
    <w:p w14:paraId="4F22D05D"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05A0538F"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72B24B45" w14:textId="77777777" w:rsidR="00B138F3" w:rsidRDefault="00B138F3" w:rsidP="00B46D58">
      <w:pPr>
        <w:jc w:val="both"/>
        <w:rPr>
          <w:rFonts w:ascii="GHEA Grapalat" w:hAnsi="GHEA Grapalat"/>
        </w:rPr>
      </w:pPr>
    </w:p>
    <w:p w14:paraId="3CFE8A5B" w14:textId="77777777"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14:paraId="0C0E9B4E"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2768B570" w14:textId="77777777" w:rsidR="00B138F3" w:rsidRDefault="00B138F3" w:rsidP="00F96993">
      <w:pPr>
        <w:jc w:val="both"/>
        <w:rPr>
          <w:rFonts w:ascii="GHEA Grapalat" w:hAnsi="GHEA Grapalat"/>
        </w:rPr>
      </w:pPr>
    </w:p>
    <w:p w14:paraId="770542B4"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1FDCFC5D"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7BCA30C2" w14:textId="77777777" w:rsidR="00B16483" w:rsidRDefault="00B16483" w:rsidP="00F96993">
      <w:pPr>
        <w:jc w:val="both"/>
        <w:rPr>
          <w:rFonts w:ascii="GHEA Grapalat" w:hAnsi="GHEA Grapalat"/>
          <w:sz w:val="18"/>
          <w:szCs w:val="18"/>
        </w:rPr>
      </w:pPr>
    </w:p>
    <w:p w14:paraId="16BD6C6E"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7BF56570"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104183B5" w14:textId="77777777" w:rsidR="00B16483" w:rsidRPr="00D3436F" w:rsidRDefault="00B16483" w:rsidP="00B16483">
      <w:pPr>
        <w:tabs>
          <w:tab w:val="left" w:pos="7371"/>
        </w:tabs>
        <w:spacing w:after="160"/>
        <w:ind w:left="3544" w:firstLine="3"/>
        <w:jc w:val="both"/>
        <w:rPr>
          <w:rFonts w:ascii="GHEA Grapalat" w:hAnsi="GHEA Grapalat"/>
          <w:sz w:val="16"/>
        </w:rPr>
      </w:pPr>
    </w:p>
    <w:p w14:paraId="3C6680B5" w14:textId="77777777" w:rsidR="00B0401C" w:rsidRDefault="00B0401C" w:rsidP="00B46D58">
      <w:pPr>
        <w:widowControl w:val="0"/>
        <w:jc w:val="both"/>
        <w:rPr>
          <w:rFonts w:ascii="GHEA Grapalat" w:hAnsi="GHEA Grapalat"/>
        </w:rPr>
      </w:pPr>
    </w:p>
    <w:p w14:paraId="4364844F" w14:textId="77777777" w:rsidR="00B0401C" w:rsidRDefault="00B0401C" w:rsidP="00B46D58">
      <w:pPr>
        <w:widowControl w:val="0"/>
        <w:jc w:val="both"/>
        <w:rPr>
          <w:rFonts w:ascii="GHEA Grapalat" w:hAnsi="GHEA Grapalat"/>
        </w:rPr>
      </w:pPr>
    </w:p>
    <w:p w14:paraId="02349B67" w14:textId="77777777" w:rsidR="00B0401C" w:rsidRDefault="00B0401C" w:rsidP="00B46D58">
      <w:pPr>
        <w:widowControl w:val="0"/>
        <w:jc w:val="both"/>
        <w:rPr>
          <w:rFonts w:ascii="GHEA Grapalat" w:hAnsi="GHEA Grapalat"/>
        </w:rPr>
      </w:pPr>
    </w:p>
    <w:p w14:paraId="373A6395" w14:textId="77777777" w:rsidR="00B0401C" w:rsidRDefault="00B0401C" w:rsidP="00B46D58">
      <w:pPr>
        <w:widowControl w:val="0"/>
        <w:jc w:val="both"/>
        <w:rPr>
          <w:rFonts w:ascii="GHEA Grapalat" w:hAnsi="GHEA Grapalat"/>
        </w:rPr>
      </w:pPr>
    </w:p>
    <w:p w14:paraId="560B2891"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05202091"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3C8DFEA4" w14:textId="77777777" w:rsidR="00D87B1D" w:rsidRDefault="00D87B1D" w:rsidP="00B46D58">
      <w:pPr>
        <w:widowControl w:val="0"/>
        <w:spacing w:after="120"/>
        <w:ind w:left="2835"/>
        <w:jc w:val="both"/>
        <w:rPr>
          <w:rFonts w:ascii="GHEA Grapalat" w:hAnsi="GHEA Grapalat"/>
          <w:sz w:val="16"/>
        </w:rPr>
      </w:pPr>
    </w:p>
    <w:p w14:paraId="2E6EBA9D" w14:textId="77777777" w:rsidR="00833D4F" w:rsidRPr="001E7AA5" w:rsidRDefault="009917C0" w:rsidP="00833D4F">
      <w:pPr>
        <w:ind w:firstLine="709"/>
        <w:rPr>
          <w:rFonts w:ascii="GHEA Grapalat" w:hAnsi="GHEA Grapalat"/>
          <w:sz w:val="20"/>
          <w:lang w:val="es-ES"/>
        </w:rPr>
      </w:pPr>
      <w:r w:rsidRPr="001E7AA5">
        <w:rPr>
          <w:rFonts w:ascii="GHEA Grapalat" w:hAnsi="GHEA Grapalat" w:cs="Arial"/>
          <w:sz w:val="20"/>
          <w:szCs w:val="20"/>
        </w:rPr>
        <w:t>1</w:t>
      </w:r>
      <w:r w:rsidR="00833D4F" w:rsidRPr="001E7AA5">
        <w:rPr>
          <w:rFonts w:ascii="GHEA Grapalat" w:hAnsi="GHEA Grapalat" w:cs="Arial"/>
          <w:sz w:val="20"/>
          <w:szCs w:val="20"/>
          <w:lang w:val="es-ES"/>
        </w:rPr>
        <w:t>)</w:t>
      </w:r>
      <w:r w:rsidR="00833D4F" w:rsidRPr="001E7AA5">
        <w:rPr>
          <w:rFonts w:ascii="GHEA Grapalat" w:hAnsi="GHEA Grapalat"/>
          <w:sz w:val="20"/>
          <w:lang w:val="hy-AM"/>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lang w:val="es-ES"/>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rPr>
        <w:t xml:space="preserve">и </w:t>
      </w:r>
      <w:r w:rsidR="00833D4F" w:rsidRPr="001E7AA5">
        <w:rPr>
          <w:rFonts w:ascii="GHEA Grapalat" w:hAnsi="GHEA Grapalat"/>
          <w:lang w:val="hy-AM"/>
        </w:rPr>
        <w:t>аффилированные</w:t>
      </w:r>
      <w:r w:rsidR="00833D4F" w:rsidRPr="001E7AA5">
        <w:rPr>
          <w:rFonts w:ascii="GHEA Grapalat" w:hAnsi="GHEA Grapalat"/>
        </w:rPr>
        <w:t xml:space="preserve"> с ним</w:t>
      </w:r>
      <w:r w:rsidR="00833D4F" w:rsidRPr="001E7AA5">
        <w:rPr>
          <w:rFonts w:ascii="GHEA Grapalat" w:hAnsi="GHEA Grapalat"/>
          <w:lang w:val="hy-AM"/>
        </w:rPr>
        <w:t xml:space="preserve"> </w:t>
      </w:r>
    </w:p>
    <w:p w14:paraId="68F9D520" w14:textId="77777777" w:rsidR="00833D4F" w:rsidRPr="001E7AA5" w:rsidRDefault="00833D4F" w:rsidP="00833D4F">
      <w:pPr>
        <w:widowControl w:val="0"/>
        <w:spacing w:after="120"/>
        <w:ind w:left="2835"/>
        <w:rPr>
          <w:rFonts w:ascii="GHEA Grapalat" w:hAnsi="GHEA Grapalat"/>
          <w:sz w:val="16"/>
        </w:rPr>
      </w:pPr>
      <w:r w:rsidRPr="001E7AA5">
        <w:rPr>
          <w:rFonts w:ascii="GHEA Grapalat" w:hAnsi="GHEA Grapalat"/>
          <w:sz w:val="20"/>
          <w:lang w:val="hy-AM"/>
        </w:rPr>
        <w:tab/>
      </w:r>
      <w:r w:rsidRPr="001E7AA5">
        <w:rPr>
          <w:rFonts w:ascii="GHEA Grapalat" w:hAnsi="GHEA Grapalat"/>
          <w:sz w:val="20"/>
          <w:lang w:val="hy-AM"/>
        </w:rPr>
        <w:tab/>
      </w:r>
      <w:r w:rsidRPr="001E7AA5">
        <w:rPr>
          <w:rFonts w:ascii="GHEA Grapalat" w:hAnsi="GHEA Grapalat"/>
          <w:sz w:val="16"/>
        </w:rPr>
        <w:t>наименование участника</w:t>
      </w:r>
    </w:p>
    <w:p w14:paraId="53722063" w14:textId="77777777" w:rsidR="00833D4F" w:rsidRPr="001E7AA5" w:rsidRDefault="00833D4F" w:rsidP="00833D4F">
      <w:pPr>
        <w:rPr>
          <w:rFonts w:ascii="GHEA Grapalat" w:hAnsi="GHEA Grapalat"/>
          <w:i/>
          <w:sz w:val="16"/>
          <w:vertAlign w:val="superscript"/>
          <w:lang w:val="es-ES"/>
        </w:rPr>
      </w:pPr>
    </w:p>
    <w:p w14:paraId="5C516827" w14:textId="5D0958BC" w:rsidR="00833D4F" w:rsidRPr="001E7AA5" w:rsidRDefault="00833D4F" w:rsidP="00833D4F">
      <w:pPr>
        <w:rPr>
          <w:rFonts w:ascii="GHEA Grapalat" w:hAnsi="GHEA Grapalat" w:cs="Sylfaen"/>
          <w:sz w:val="20"/>
          <w:lang w:val="hy-AM"/>
        </w:rPr>
      </w:pPr>
      <w:r w:rsidRPr="001E7AA5">
        <w:rPr>
          <w:rFonts w:ascii="GHEA Grapalat" w:hAnsi="GHEA Grapalat"/>
          <w:lang w:val="hy-AM"/>
        </w:rPr>
        <w:t>лица</w:t>
      </w:r>
      <w:r w:rsidRPr="001E7AA5">
        <w:rPr>
          <w:rFonts w:ascii="GHEA Grapalat" w:hAnsi="GHEA Grapalat" w:cs="Arial"/>
          <w:sz w:val="20"/>
          <w:szCs w:val="20"/>
          <w:lang w:val="es-ES"/>
        </w:rPr>
        <w:t xml:space="preserve"> </w:t>
      </w:r>
      <w:r w:rsidRPr="001E7AA5">
        <w:rPr>
          <w:rFonts w:ascii="GHEA Grapalat" w:hAnsi="GHEA Grapalat" w:cs="Arial"/>
          <w:sz w:val="20"/>
          <w:szCs w:val="20"/>
          <w:lang w:val="hy-AM"/>
        </w:rPr>
        <w:t xml:space="preserve"> </w:t>
      </w:r>
      <w:r w:rsidRPr="001E7AA5">
        <w:rPr>
          <w:rFonts w:ascii="GHEA Grapalat" w:hAnsi="GHEA Grapalat"/>
          <w:lang w:val="hy-AM"/>
        </w:rPr>
        <w:t xml:space="preserve">удовлетворяют </w:t>
      </w:r>
      <w:r w:rsidRPr="001E7AA5">
        <w:rPr>
          <w:rFonts w:ascii="GHEA Grapalat" w:hAnsi="GHEA Grapalat"/>
          <w:color w:val="000000" w:themeColor="text1"/>
          <w:spacing w:val="-4"/>
        </w:rPr>
        <w:t>требованиям</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права</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участия</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установленным</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 xml:space="preserve">приглашением на </w:t>
      </w:r>
      <w:r w:rsidRPr="001E7AA5">
        <w:rPr>
          <w:rFonts w:ascii="GHEA Grapalat" w:hAnsi="GHEA Grapalat"/>
          <w:spacing w:val="-4"/>
        </w:rPr>
        <w:t xml:space="preserve">на </w:t>
      </w:r>
      <w:r w:rsidR="00B358F0" w:rsidRPr="009132AB">
        <w:rPr>
          <w:rFonts w:ascii="GHEA Grapalat" w:hAnsi="GHEA Grapalat"/>
          <w:bCs/>
        </w:rPr>
        <w:t>запрос цены</w:t>
      </w:r>
      <w:r w:rsidR="00B358F0" w:rsidRPr="001E7AA5">
        <w:rPr>
          <w:rFonts w:ascii="GHEA Grapalat" w:hAnsi="GHEA Grapalat"/>
          <w:color w:val="000000" w:themeColor="text1"/>
        </w:rPr>
        <w:t xml:space="preserve"> </w:t>
      </w:r>
      <w:r w:rsidRPr="001E7AA5">
        <w:rPr>
          <w:rFonts w:ascii="GHEA Grapalat" w:hAnsi="GHEA Grapalat"/>
          <w:color w:val="000000" w:themeColor="text1"/>
        </w:rPr>
        <w:t>под</w:t>
      </w:r>
      <w:r w:rsidR="005F3AEC">
        <w:rPr>
          <w:rFonts w:ascii="GHEA Grapalat" w:hAnsi="GHEA Grapalat"/>
          <w:color w:val="000000" w:themeColor="text1"/>
        </w:rPr>
        <w:t xml:space="preserve"> кодом </w:t>
      </w:r>
      <w:r w:rsidRPr="001E7AA5">
        <w:rPr>
          <w:rFonts w:ascii="GHEA Grapalat" w:hAnsi="GHEA Grapalat"/>
          <w:color w:val="000000" w:themeColor="text1"/>
          <w:lang w:val="es-ES"/>
        </w:rPr>
        <w:t xml:space="preserve"> </w:t>
      </w:r>
      <w:r w:rsidR="009601FB">
        <w:rPr>
          <w:rFonts w:ascii="GHEA Grapalat" w:hAnsi="GHEA Grapalat"/>
        </w:rPr>
        <w:t>HA-GHTSDB-</w:t>
      </w:r>
      <w:r w:rsidR="0093250C">
        <w:rPr>
          <w:rFonts w:ascii="GHEA Grapalat" w:hAnsi="GHEA Grapalat"/>
        </w:rPr>
        <w:t>2025</w:t>
      </w:r>
      <w:r w:rsidR="009601FB">
        <w:rPr>
          <w:rFonts w:ascii="GHEA Grapalat" w:hAnsi="GHEA Grapalat"/>
        </w:rPr>
        <w:t>/</w:t>
      </w:r>
      <w:r w:rsidR="0093250C">
        <w:rPr>
          <w:rFonts w:ascii="GHEA Grapalat" w:hAnsi="GHEA Grapalat"/>
        </w:rPr>
        <w:t>5</w:t>
      </w:r>
      <w:r w:rsidR="006A6101">
        <w:rPr>
          <w:rFonts w:ascii="GHEA Grapalat" w:hAnsi="GHEA Grapalat"/>
        </w:rPr>
        <w:t xml:space="preserve"> </w:t>
      </w:r>
      <w:r w:rsidRPr="001E7AA5">
        <w:rPr>
          <w:rFonts w:ascii="GHEA Grapalat" w:hAnsi="GHEA Grapalat"/>
          <w:b/>
          <w:color w:val="000000" w:themeColor="text1"/>
        </w:rPr>
        <w:t>и</w:t>
      </w:r>
      <w:r w:rsidRPr="001E7AA5">
        <w:rPr>
          <w:rFonts w:ascii="GHEA Grapalat" w:hAnsi="GHEA Grapalat"/>
          <w:sz w:val="20"/>
          <w:u w:val="single"/>
          <w:lang w:val="hy-AM"/>
        </w:rPr>
        <w:t xml:space="preserve">  </w:t>
      </w:r>
      <w:r w:rsidRPr="001E7AA5">
        <w:rPr>
          <w:rFonts w:ascii="GHEA Grapalat" w:hAnsi="GHEA Grapalat"/>
          <w:sz w:val="20"/>
          <w:u w:val="single"/>
        </w:rPr>
        <w:t>-----------------------------------------</w:t>
      </w:r>
      <w:r w:rsidRPr="001E7AA5">
        <w:rPr>
          <w:rFonts w:ascii="GHEA Grapalat" w:hAnsi="GHEA Grapalat"/>
          <w:sz w:val="20"/>
          <w:u w:val="single"/>
          <w:lang w:val="hy-AM"/>
        </w:rPr>
        <w:t xml:space="preserve">                                    </w:t>
      </w:r>
      <w:r w:rsidRPr="001E7AA5">
        <w:rPr>
          <w:rFonts w:ascii="GHEA Grapalat" w:hAnsi="GHEA Grapalat"/>
          <w:sz w:val="20"/>
          <w:u w:val="single"/>
          <w:lang w:val="es-ES"/>
        </w:rPr>
        <w:t xml:space="preserve">                         </w:t>
      </w:r>
      <w:r w:rsidRPr="001E7AA5">
        <w:rPr>
          <w:rFonts w:ascii="GHEA Grapalat" w:hAnsi="GHEA Grapalat"/>
          <w:sz w:val="20"/>
          <w:u w:val="single"/>
          <w:lang w:val="hy-AM"/>
        </w:rPr>
        <w:t xml:space="preserve">          </w:t>
      </w:r>
      <w:r w:rsidRPr="001E7AA5">
        <w:rPr>
          <w:rFonts w:ascii="GHEA Grapalat" w:hAnsi="GHEA Grapalat" w:cs="Sylfaen"/>
          <w:sz w:val="20"/>
          <w:lang w:val="hy-AM"/>
        </w:rPr>
        <w:t xml:space="preserve"> </w:t>
      </w:r>
    </w:p>
    <w:p w14:paraId="3A15997A" w14:textId="77777777" w:rsidR="00833D4F" w:rsidRPr="001E7AA5" w:rsidRDefault="00833D4F" w:rsidP="00833D4F">
      <w:pPr>
        <w:tabs>
          <w:tab w:val="left" w:pos="6450"/>
        </w:tabs>
        <w:rPr>
          <w:rFonts w:ascii="GHEA Grapalat" w:hAnsi="GHEA Grapalat"/>
          <w:sz w:val="16"/>
        </w:rPr>
      </w:pPr>
      <w:r w:rsidRPr="001E7AA5">
        <w:rPr>
          <w:rFonts w:ascii="GHEA Grapalat" w:hAnsi="GHEA Grapalat" w:cs="Sylfaen"/>
          <w:sz w:val="20"/>
          <w:lang w:val="es-ES"/>
        </w:rPr>
        <w:t xml:space="preserve">                                                         </w:t>
      </w:r>
      <w:r w:rsidRPr="001E7AA5">
        <w:rPr>
          <w:rFonts w:ascii="GHEA Grapalat" w:hAnsi="GHEA Grapalat" w:cs="Sylfaen"/>
          <w:sz w:val="20"/>
        </w:rPr>
        <w:t xml:space="preserve">       </w:t>
      </w:r>
      <w:r w:rsidR="005F3AEC">
        <w:rPr>
          <w:rFonts w:ascii="GHEA Grapalat" w:hAnsi="GHEA Grapalat" w:cs="Sylfaen"/>
          <w:sz w:val="20"/>
        </w:rPr>
        <w:t xml:space="preserve">                                     </w:t>
      </w:r>
      <w:r w:rsidRPr="001E7AA5">
        <w:rPr>
          <w:rFonts w:ascii="GHEA Grapalat" w:hAnsi="GHEA Grapalat" w:cs="Sylfaen"/>
          <w:sz w:val="20"/>
          <w:lang w:val="es-ES"/>
        </w:rPr>
        <w:t xml:space="preserve"> </w:t>
      </w:r>
      <w:r w:rsidRPr="001E7AA5">
        <w:rPr>
          <w:rFonts w:ascii="GHEA Grapalat" w:hAnsi="GHEA Grapalat"/>
          <w:sz w:val="16"/>
        </w:rPr>
        <w:t>наименование участника</w:t>
      </w:r>
    </w:p>
    <w:p w14:paraId="69ADBA14" w14:textId="77777777" w:rsidR="006B3E56" w:rsidRPr="00EF3DB6" w:rsidRDefault="00833D4F" w:rsidP="006F3CBD">
      <w:pPr>
        <w:widowControl w:val="0"/>
        <w:spacing w:after="160"/>
        <w:ind w:left="426"/>
        <w:jc w:val="both"/>
        <w:rPr>
          <w:rFonts w:ascii="GHEA Grapalat" w:hAnsi="GHEA Grapalat" w:cs="Arial"/>
        </w:rPr>
      </w:pPr>
      <w:r w:rsidRPr="006F3CBD">
        <w:rPr>
          <w:rFonts w:ascii="GHEA Grapalat" w:hAnsi="GHEA Grapalat"/>
          <w:color w:val="000000" w:themeColor="text1"/>
        </w:rPr>
        <w:lastRenderedPageBreak/>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Pr>
          <w:rFonts w:ascii="GHEA Grapalat" w:hAnsi="GHEA Grapalat"/>
          <w:color w:val="000000" w:themeColor="text1"/>
        </w:rPr>
        <w:t>,</w:t>
      </w:r>
    </w:p>
    <w:p w14:paraId="50C3C2CD" w14:textId="2AEECD98" w:rsidR="006B3E56" w:rsidRPr="006A6101" w:rsidRDefault="006F3CBD" w:rsidP="00BB0006">
      <w:pPr>
        <w:pStyle w:val="ListParagraph"/>
        <w:widowControl w:val="0"/>
        <w:numPr>
          <w:ilvl w:val="0"/>
          <w:numId w:val="22"/>
        </w:numPr>
        <w:tabs>
          <w:tab w:val="left" w:pos="567"/>
        </w:tabs>
        <w:spacing w:after="160"/>
        <w:jc w:val="both"/>
        <w:rPr>
          <w:rFonts w:ascii="GHEA Grapalat" w:hAnsi="GHEA Grapalat"/>
        </w:rPr>
      </w:pPr>
      <w:r w:rsidRPr="006A6101">
        <w:rPr>
          <w:rFonts w:ascii="GHEA Grapalat" w:hAnsi="GHEA Grapalat"/>
        </w:rPr>
        <w:t xml:space="preserve"> </w:t>
      </w:r>
      <w:r w:rsidR="006B3E56" w:rsidRPr="006A6101">
        <w:rPr>
          <w:rFonts w:ascii="GHEA Grapalat" w:hAnsi="GHEA Grapalat"/>
        </w:rPr>
        <w:t xml:space="preserve">в рамках участия в </w:t>
      </w:r>
      <w:r w:rsidR="00B358F0" w:rsidRPr="009132AB">
        <w:rPr>
          <w:rFonts w:ascii="GHEA Grapalat" w:hAnsi="GHEA Grapalat"/>
          <w:bCs/>
        </w:rPr>
        <w:t>запрос цены</w:t>
      </w:r>
      <w:r w:rsidR="00B358F0" w:rsidRPr="006A6101">
        <w:rPr>
          <w:rFonts w:ascii="GHEA Grapalat" w:hAnsi="GHEA Grapalat"/>
        </w:rPr>
        <w:t xml:space="preserve"> </w:t>
      </w:r>
      <w:r w:rsidR="006B3E56" w:rsidRPr="006A6101">
        <w:rPr>
          <w:rFonts w:ascii="GHEA Grapalat" w:hAnsi="GHEA Grapalat"/>
        </w:rPr>
        <w:t xml:space="preserve">под кодом </w:t>
      </w:r>
      <w:r w:rsidR="009601FB">
        <w:rPr>
          <w:rFonts w:ascii="GHEA Grapalat" w:hAnsi="GHEA Grapalat"/>
        </w:rPr>
        <w:t>HA-GHTSDB-</w:t>
      </w:r>
      <w:r w:rsidR="0093250C">
        <w:rPr>
          <w:rFonts w:ascii="GHEA Grapalat" w:hAnsi="GHEA Grapalat"/>
        </w:rPr>
        <w:t>2025</w:t>
      </w:r>
      <w:r w:rsidR="009601FB">
        <w:rPr>
          <w:rFonts w:ascii="GHEA Grapalat" w:hAnsi="GHEA Grapalat"/>
        </w:rPr>
        <w:t>/</w:t>
      </w:r>
      <w:r w:rsidR="0093250C">
        <w:rPr>
          <w:rFonts w:ascii="GHEA Grapalat" w:hAnsi="GHEA Grapalat"/>
        </w:rPr>
        <w:t>5</w:t>
      </w:r>
      <w:r w:rsidR="006A6101">
        <w:rPr>
          <w:rFonts w:ascii="GHEA Grapalat" w:hAnsi="GHEA Grapalat"/>
        </w:rPr>
        <w:t xml:space="preserve"> </w:t>
      </w:r>
      <w:r w:rsidR="006B3E56" w:rsidRPr="006A6101">
        <w:rPr>
          <w:rFonts w:ascii="GHEA Grapalat" w:hAnsi="GHEA Grapalat"/>
        </w:rPr>
        <w:t xml:space="preserve">не допускал и (или) не допустит </w:t>
      </w:r>
      <w:r w:rsidR="00C026EF" w:rsidRPr="006A6101">
        <w:rPr>
          <w:rFonts w:ascii="GHEA Grapalat" w:hAnsi="GHEA Grapalat"/>
          <w:lang w:val="hy-AM"/>
        </w:rPr>
        <w:t>недобросовестн</w:t>
      </w:r>
      <w:r w:rsidR="00C026EF" w:rsidRPr="006A6101">
        <w:rPr>
          <w:rFonts w:ascii="GHEA Grapalat" w:hAnsi="GHEA Grapalat"/>
        </w:rPr>
        <w:t>ой</w:t>
      </w:r>
      <w:r w:rsidR="00C026EF" w:rsidRPr="006A6101">
        <w:rPr>
          <w:rFonts w:ascii="GHEA Grapalat" w:hAnsi="GHEA Grapalat"/>
          <w:lang w:val="hy-AM"/>
        </w:rPr>
        <w:t xml:space="preserve"> конкуренци</w:t>
      </w:r>
      <w:r w:rsidR="00C026EF" w:rsidRPr="006A6101">
        <w:rPr>
          <w:rFonts w:ascii="GHEA Grapalat" w:hAnsi="GHEA Grapalat"/>
        </w:rPr>
        <w:t xml:space="preserve">и, </w:t>
      </w:r>
      <w:r w:rsidR="006B3E56" w:rsidRPr="006A6101">
        <w:rPr>
          <w:rFonts w:ascii="GHEA Grapalat" w:hAnsi="GHEA Grapalat"/>
        </w:rPr>
        <w:t>злоупотребления доминирующим положением и антиконкурентного соглашения,</w:t>
      </w:r>
    </w:p>
    <w:p w14:paraId="01150F50" w14:textId="661101D0"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B358F0" w:rsidRPr="009132AB">
        <w:rPr>
          <w:rFonts w:ascii="GHEA Grapalat" w:hAnsi="GHEA Grapalat"/>
          <w:bCs/>
        </w:rPr>
        <w:t>запрос цены</w:t>
      </w:r>
      <w:r w:rsidR="00B358F0">
        <w:rPr>
          <w:rFonts w:ascii="GHEA Grapalat" w:hAnsi="GHEA Grapalat"/>
        </w:rPr>
        <w:t xml:space="preserve"> </w:t>
      </w:r>
      <w:r>
        <w:rPr>
          <w:rFonts w:ascii="GHEA Grapalat" w:hAnsi="GHEA Grapalat"/>
        </w:rPr>
        <w:t xml:space="preserve">случая     одновременного </w:t>
      </w:r>
    </w:p>
    <w:p w14:paraId="1FF92590"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3422D351"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37118CC7"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37526EEB"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70760D94"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7BF3C94B" w14:textId="77777777" w:rsidR="006B3E56" w:rsidRDefault="006B3E56" w:rsidP="00B46D58">
      <w:pPr>
        <w:widowControl w:val="0"/>
        <w:spacing w:after="160"/>
        <w:jc w:val="both"/>
        <w:rPr>
          <w:ins w:id="0"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14:paraId="527E3D0E" w14:textId="77777777" w:rsidR="007906A2" w:rsidRDefault="007906A2" w:rsidP="007906A2">
      <w:pPr>
        <w:widowControl w:val="0"/>
        <w:spacing w:after="16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14:paraId="4FF910D6" w14:textId="77777777" w:rsidR="007906A2" w:rsidRDefault="00503980" w:rsidP="00C20B9A">
      <w:pPr>
        <w:widowControl w:val="0"/>
        <w:spacing w:after="160"/>
        <w:ind w:left="1985"/>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14:paraId="2107B7E9" w14:textId="77777777" w:rsidR="00B0401C" w:rsidDel="007906A2" w:rsidRDefault="00503980" w:rsidP="00B0401C">
      <w:pPr>
        <w:widowControl w:val="0"/>
        <w:tabs>
          <w:tab w:val="left" w:pos="1134"/>
        </w:tabs>
        <w:spacing w:after="160"/>
        <w:jc w:val="both"/>
        <w:rPr>
          <w:del w:id="1"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FootnoteReference"/>
          <w:rFonts w:ascii="GHEA Grapalat" w:hAnsi="GHEA Grapalat"/>
          <w:sz w:val="32"/>
          <w:szCs w:val="32"/>
        </w:rPr>
        <w:footnoteReference w:customMarkFollows="1" w:id="10"/>
        <w:t>**</w:t>
      </w:r>
      <w:r>
        <w:rPr>
          <w:rFonts w:ascii="GHEA Grapalat" w:hAnsi="GHEA Grapalat"/>
          <w:sz w:val="32"/>
          <w:szCs w:val="32"/>
        </w:rPr>
        <w:t xml:space="preserve"> .</w:t>
      </w:r>
      <w:r w:rsidR="006B3E56" w:rsidRPr="00503980">
        <w:rPr>
          <w:rFonts w:ascii="GHEA Grapalat" w:hAnsi="GHEA Grapalat"/>
          <w:sz w:val="32"/>
          <w:szCs w:val="32"/>
        </w:rPr>
        <w:t xml:space="preserve"> </w:t>
      </w:r>
    </w:p>
    <w:p w14:paraId="40273B23" w14:textId="77777777" w:rsidR="006B3E56" w:rsidRPr="00770B03" w:rsidRDefault="006B3E56" w:rsidP="00B46D58">
      <w:pPr>
        <w:tabs>
          <w:tab w:val="left" w:pos="7371"/>
        </w:tabs>
        <w:spacing w:after="160"/>
        <w:ind w:left="3544" w:firstLine="3"/>
        <w:jc w:val="both"/>
        <w:rPr>
          <w:rFonts w:ascii="GHEA Grapalat" w:hAnsi="GHEA Grapalat"/>
          <w:sz w:val="16"/>
        </w:rPr>
      </w:pPr>
    </w:p>
    <w:p w14:paraId="3C149138"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7C13F392"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24742D43"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17F93BAF"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4F7361F8" w14:textId="77777777" w:rsidR="00652A78" w:rsidRDefault="00123294">
      <w:pPr>
        <w:rPr>
          <w:ins w:id="2" w:author="Inesa Kocharyan" w:date="2021-09-01T14:04:00Z"/>
          <w:rFonts w:ascii="GHEA Grapalat" w:hAnsi="GHEA Grapalat"/>
          <w:b/>
        </w:rPr>
      </w:pPr>
      <w:r>
        <w:rPr>
          <w:rFonts w:ascii="GHEA Grapalat" w:hAnsi="GHEA Grapalat"/>
          <w:b/>
        </w:rPr>
        <w:br w:type="page"/>
      </w:r>
    </w:p>
    <w:p w14:paraId="1882462E" w14:textId="77777777" w:rsidR="00652A78" w:rsidRDefault="00652A78" w:rsidP="00652A78">
      <w:pPr>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14:paraId="58CB1971" w14:textId="0D49D29E" w:rsidR="00652A78" w:rsidRPr="00FA6464" w:rsidRDefault="00652A78" w:rsidP="00652A78">
      <w:pPr>
        <w:jc w:val="right"/>
        <w:rPr>
          <w:rFonts w:ascii="GHEA Grapalat" w:hAnsi="GHEA Grapalat"/>
          <w:b/>
        </w:rPr>
      </w:pPr>
      <w:r w:rsidRPr="001439BD">
        <w:rPr>
          <w:rFonts w:ascii="GHEA Grapalat" w:hAnsi="GHEA Grapalat"/>
          <w:b/>
        </w:rPr>
        <w:t xml:space="preserve">к Приглашению на </w:t>
      </w:r>
      <w:r w:rsidR="00341F13" w:rsidRPr="009132AB">
        <w:rPr>
          <w:rFonts w:ascii="GHEA Grapalat" w:hAnsi="GHEA Grapalat"/>
          <w:bCs/>
        </w:rPr>
        <w:t>запрос цены</w:t>
      </w:r>
    </w:p>
    <w:p w14:paraId="029BEFE0" w14:textId="34ECD813" w:rsidR="00652A78" w:rsidRPr="00BD3FDD" w:rsidRDefault="00652A78" w:rsidP="00652A78">
      <w:pPr>
        <w:pStyle w:val="Heading3"/>
        <w:keepNext w:val="0"/>
        <w:widowControl w:val="0"/>
        <w:spacing w:after="160" w:line="240" w:lineRule="auto"/>
        <w:ind w:firstLine="567"/>
        <w:jc w:val="right"/>
        <w:rPr>
          <w:rFonts w:ascii="GHEA Grapalat" w:hAnsi="GHEA Grapalat"/>
          <w:b/>
          <w:i w:val="0"/>
          <w:sz w:val="24"/>
          <w:szCs w:val="24"/>
        </w:rPr>
      </w:pPr>
      <w:r w:rsidRPr="00BD3FDD">
        <w:rPr>
          <w:rFonts w:ascii="GHEA Grapalat" w:hAnsi="GHEA Grapalat"/>
          <w:b/>
          <w:i w:val="0"/>
          <w:sz w:val="24"/>
          <w:szCs w:val="24"/>
        </w:rPr>
        <w:t xml:space="preserve">под кодом </w:t>
      </w:r>
      <w:r w:rsidR="009601FB">
        <w:rPr>
          <w:rFonts w:ascii="GHEA Grapalat" w:hAnsi="GHEA Grapalat"/>
          <w:i w:val="0"/>
          <w:sz w:val="24"/>
          <w:szCs w:val="24"/>
        </w:rPr>
        <w:t>HA-GHTSDB-</w:t>
      </w:r>
      <w:r w:rsidR="0093250C">
        <w:rPr>
          <w:rFonts w:ascii="GHEA Grapalat" w:hAnsi="GHEA Grapalat"/>
          <w:i w:val="0"/>
          <w:sz w:val="24"/>
          <w:szCs w:val="24"/>
        </w:rPr>
        <w:t>2025</w:t>
      </w:r>
      <w:r w:rsidR="009601FB">
        <w:rPr>
          <w:rFonts w:ascii="GHEA Grapalat" w:hAnsi="GHEA Grapalat"/>
          <w:i w:val="0"/>
          <w:sz w:val="24"/>
          <w:szCs w:val="24"/>
        </w:rPr>
        <w:t>/</w:t>
      </w:r>
      <w:r w:rsidR="0093250C">
        <w:rPr>
          <w:rFonts w:ascii="GHEA Grapalat" w:hAnsi="GHEA Grapalat"/>
          <w:i w:val="0"/>
          <w:sz w:val="24"/>
          <w:szCs w:val="24"/>
        </w:rPr>
        <w:t>5</w:t>
      </w:r>
    </w:p>
    <w:p w14:paraId="334E2676" w14:textId="77777777" w:rsidR="00123294" w:rsidRDefault="00123294" w:rsidP="00B46D58">
      <w:pPr>
        <w:rPr>
          <w:rFonts w:ascii="GHEA Grapalat" w:hAnsi="GHEA Grapalat"/>
          <w:b/>
        </w:rPr>
      </w:pPr>
    </w:p>
    <w:p w14:paraId="58265EA6" w14:textId="77777777" w:rsidR="00B048B2" w:rsidRDefault="00B048B2" w:rsidP="00B46D58">
      <w:pPr>
        <w:rPr>
          <w:rFonts w:ascii="GHEA Grapalat" w:hAnsi="GHEA Grapalat"/>
          <w:b/>
        </w:rPr>
      </w:pPr>
    </w:p>
    <w:p w14:paraId="5309F8B8" w14:textId="77777777" w:rsidR="00A9306E" w:rsidRDefault="00A9306E" w:rsidP="00A9306E">
      <w:pPr>
        <w:ind w:left="360" w:hanging="360"/>
        <w:jc w:val="center"/>
        <w:rPr>
          <w:rFonts w:ascii="GHEA Grapalat" w:hAnsi="GHEA Grapalat"/>
          <w:b/>
        </w:rPr>
      </w:pPr>
      <w:r>
        <w:rPr>
          <w:rFonts w:ascii="GHEA Grapalat" w:hAnsi="GHEA Grapalat"/>
          <w:b/>
        </w:rPr>
        <w:t>ФОРМА</w:t>
      </w:r>
    </w:p>
    <w:p w14:paraId="409792B2" w14:textId="77777777" w:rsidR="00A9306E" w:rsidRPr="00C76978" w:rsidRDefault="00A9306E" w:rsidP="00A9306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11E38711" w14:textId="77777777" w:rsidR="00A9306E" w:rsidRPr="00ED3A13" w:rsidRDefault="00A9306E" w:rsidP="00A9306E">
      <w:pPr>
        <w:ind w:left="360" w:hanging="360"/>
        <w:jc w:val="center"/>
        <w:rPr>
          <w:rFonts w:ascii="GHEA Grapalat" w:eastAsia="GHEA Grapalat" w:hAnsi="GHEA Grapalat" w:cs="GHEA Grapalat"/>
          <w:b/>
        </w:rPr>
      </w:pPr>
    </w:p>
    <w:p w14:paraId="60C146D4" w14:textId="77777777" w:rsidR="00A9306E" w:rsidRPr="00FD1EE4"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71C720EF"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14:paraId="61864A09" w14:textId="77777777" w:rsidTr="00F32DDC">
        <w:tc>
          <w:tcPr>
            <w:tcW w:w="2836" w:type="dxa"/>
            <w:shd w:val="clear" w:color="auto" w:fill="D9E2F3"/>
            <w:vAlign w:val="center"/>
          </w:tcPr>
          <w:p w14:paraId="7F475C9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FB72EA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D09CC03" w14:textId="77777777" w:rsidTr="00F32DDC">
        <w:tc>
          <w:tcPr>
            <w:tcW w:w="2836" w:type="dxa"/>
            <w:shd w:val="clear" w:color="auto" w:fill="D9E2F3"/>
            <w:vAlign w:val="center"/>
          </w:tcPr>
          <w:p w14:paraId="77D3151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77DDA4D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92E1A39" w14:textId="77777777" w:rsidTr="00F32DDC">
        <w:tc>
          <w:tcPr>
            <w:tcW w:w="2836" w:type="dxa"/>
            <w:shd w:val="clear" w:color="auto" w:fill="D9E2F3"/>
            <w:vAlign w:val="center"/>
          </w:tcPr>
          <w:p w14:paraId="4BE444F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0F36823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CE66E3F" w14:textId="77777777" w:rsidTr="00F32DDC">
        <w:tc>
          <w:tcPr>
            <w:tcW w:w="2836" w:type="dxa"/>
            <w:shd w:val="clear" w:color="auto" w:fill="D9E2F3"/>
            <w:vAlign w:val="center"/>
          </w:tcPr>
          <w:p w14:paraId="38B0D6E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7331E9E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C5586ED" w14:textId="77777777" w:rsidTr="00F32DDC">
        <w:tc>
          <w:tcPr>
            <w:tcW w:w="2836" w:type="dxa"/>
            <w:shd w:val="clear" w:color="auto" w:fill="D9E2F3"/>
            <w:vAlign w:val="center"/>
          </w:tcPr>
          <w:p w14:paraId="0F205D80"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67AFBF9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F90D546" w14:textId="77777777" w:rsidTr="00F32DDC">
        <w:tc>
          <w:tcPr>
            <w:tcW w:w="2836" w:type="dxa"/>
            <w:shd w:val="clear" w:color="auto" w:fill="D9E2F3"/>
            <w:vAlign w:val="center"/>
          </w:tcPr>
          <w:p w14:paraId="58261D18"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49370A3E" w14:textId="77777777" w:rsidR="00A9306E" w:rsidRPr="00FD1EE4" w:rsidRDefault="00A9306E" w:rsidP="00F32DDC">
            <w:pPr>
              <w:spacing w:before="240" w:after="240"/>
              <w:ind w:left="993" w:hanging="851"/>
              <w:rPr>
                <w:rFonts w:ascii="GHEA Grapalat" w:eastAsia="GHEA Grapalat" w:hAnsi="GHEA Grapalat" w:cs="GHEA Grapalat"/>
              </w:rPr>
            </w:pPr>
          </w:p>
        </w:tc>
      </w:tr>
      <w:tr w:rsidR="00A9306E" w:rsidRPr="00FD1EE4" w14:paraId="39F31BC5" w14:textId="77777777" w:rsidTr="00F32DDC">
        <w:tc>
          <w:tcPr>
            <w:tcW w:w="2836" w:type="dxa"/>
            <w:shd w:val="clear" w:color="auto" w:fill="D9E2F3"/>
            <w:vAlign w:val="center"/>
          </w:tcPr>
          <w:p w14:paraId="5252B5B8" w14:textId="77777777" w:rsidR="00A9306E" w:rsidRPr="00FD1EE4" w:rsidRDefault="00A9306E" w:rsidP="00F32DD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A124523" w14:textId="77777777" w:rsidR="00A9306E" w:rsidRPr="00FD1EE4" w:rsidRDefault="00A9306E" w:rsidP="00F32DDC">
            <w:pPr>
              <w:spacing w:before="240" w:after="240"/>
              <w:ind w:left="993" w:hanging="851"/>
              <w:rPr>
                <w:rFonts w:ascii="GHEA Grapalat" w:eastAsia="GHEA Grapalat" w:hAnsi="GHEA Grapalat" w:cs="GHEA Grapalat"/>
              </w:rPr>
            </w:pPr>
          </w:p>
        </w:tc>
      </w:tr>
    </w:tbl>
    <w:p w14:paraId="3E7D160E"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4AB691BB" w14:textId="77777777" w:rsidTr="00F32DDC">
        <w:tc>
          <w:tcPr>
            <w:tcW w:w="2835" w:type="dxa"/>
            <w:shd w:val="clear" w:color="auto" w:fill="D9E2F3"/>
            <w:vAlign w:val="center"/>
          </w:tcPr>
          <w:p w14:paraId="5FC3E77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7994561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4B78819" w14:textId="77777777" w:rsidTr="00F32DDC">
        <w:trPr>
          <w:trHeight w:val="1487"/>
        </w:trPr>
        <w:tc>
          <w:tcPr>
            <w:tcW w:w="2835" w:type="dxa"/>
            <w:shd w:val="clear" w:color="auto" w:fill="D9E2F3"/>
            <w:vAlign w:val="center"/>
          </w:tcPr>
          <w:p w14:paraId="59019EC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2E343A91" w14:textId="77777777" w:rsidR="00A9306E" w:rsidRPr="00FD1EE4" w:rsidRDefault="00A9306E" w:rsidP="00F32DDC">
            <w:pPr>
              <w:spacing w:before="240" w:after="240"/>
              <w:rPr>
                <w:rFonts w:ascii="GHEA Grapalat" w:eastAsia="GHEA Grapalat" w:hAnsi="GHEA Grapalat" w:cs="GHEA Grapalat"/>
              </w:rPr>
            </w:pPr>
          </w:p>
        </w:tc>
      </w:tr>
    </w:tbl>
    <w:p w14:paraId="2FECDC22"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6DACCCA6" w14:textId="77777777" w:rsidTr="00F32DDC">
        <w:tc>
          <w:tcPr>
            <w:tcW w:w="2835" w:type="dxa"/>
            <w:shd w:val="clear" w:color="auto" w:fill="D9E2F3"/>
            <w:vAlign w:val="center"/>
          </w:tcPr>
          <w:p w14:paraId="2CC5CEE8"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3B9F69D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4875374" w14:textId="77777777" w:rsidTr="00F32DDC">
        <w:tc>
          <w:tcPr>
            <w:tcW w:w="2835" w:type="dxa"/>
            <w:shd w:val="clear" w:color="auto" w:fill="D9E2F3"/>
            <w:vAlign w:val="center"/>
          </w:tcPr>
          <w:p w14:paraId="1933F132"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Количество страниц декларации</w:t>
            </w:r>
          </w:p>
        </w:tc>
        <w:tc>
          <w:tcPr>
            <w:tcW w:w="6180" w:type="dxa"/>
            <w:vAlign w:val="center"/>
          </w:tcPr>
          <w:p w14:paraId="78B8CC6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A838E44" w14:textId="77777777" w:rsidTr="00F32DDC">
        <w:tc>
          <w:tcPr>
            <w:tcW w:w="2835" w:type="dxa"/>
            <w:shd w:val="clear" w:color="auto" w:fill="D9E2F3"/>
            <w:vAlign w:val="center"/>
          </w:tcPr>
          <w:p w14:paraId="36996BAC"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36C479DB" w14:textId="77777777" w:rsidR="00A9306E" w:rsidRPr="00FD1EE4" w:rsidRDefault="00A9306E" w:rsidP="00F32DDC">
            <w:pPr>
              <w:spacing w:before="240" w:after="240"/>
              <w:rPr>
                <w:rFonts w:ascii="GHEA Grapalat" w:eastAsia="GHEA Grapalat" w:hAnsi="GHEA Grapalat" w:cs="GHEA Grapalat"/>
              </w:rPr>
            </w:pPr>
          </w:p>
        </w:tc>
      </w:tr>
    </w:tbl>
    <w:p w14:paraId="13F59A07" w14:textId="77777777" w:rsidR="00A9306E" w:rsidRPr="00FD1EE4" w:rsidRDefault="00A9306E" w:rsidP="00A9306E">
      <w:pPr>
        <w:rPr>
          <w:rFonts w:ascii="GHEA Grapalat" w:eastAsia="GHEA Grapalat" w:hAnsi="GHEA Grapalat" w:cs="GHEA Grapalat"/>
        </w:rPr>
      </w:pPr>
    </w:p>
    <w:p w14:paraId="5022B16B" w14:textId="77777777" w:rsidR="00A9306E" w:rsidRPr="00FD1EE4" w:rsidRDefault="00A9306E" w:rsidP="00A9306E">
      <w:pPr>
        <w:rPr>
          <w:rFonts w:ascii="GHEA Grapalat" w:eastAsia="GHEA Grapalat" w:hAnsi="GHEA Grapalat" w:cs="GHEA Grapalat"/>
        </w:rPr>
      </w:pPr>
      <w:r w:rsidRPr="00FD1EE4">
        <w:rPr>
          <w:rFonts w:ascii="GHEA Grapalat" w:hAnsi="GHEA Grapalat"/>
        </w:rPr>
        <w:br w:type="page"/>
      </w:r>
    </w:p>
    <w:p w14:paraId="5DFD3C85" w14:textId="77777777" w:rsidR="00A9306E" w:rsidRPr="009A52BE"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5707B4AC" w14:textId="77777777" w:rsidR="00A9306E" w:rsidRPr="004E2F96"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096A5863" w14:textId="77777777" w:rsidTr="00F32DDC">
        <w:tc>
          <w:tcPr>
            <w:tcW w:w="2835" w:type="dxa"/>
            <w:shd w:val="clear" w:color="auto" w:fill="D9E2F3"/>
            <w:vAlign w:val="center"/>
          </w:tcPr>
          <w:p w14:paraId="5DAB1C13"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0860ECD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5E6C32F" w14:textId="77777777" w:rsidTr="00F32DDC">
        <w:tc>
          <w:tcPr>
            <w:tcW w:w="2835" w:type="dxa"/>
            <w:shd w:val="clear" w:color="auto" w:fill="D9E2F3"/>
            <w:vAlign w:val="center"/>
          </w:tcPr>
          <w:p w14:paraId="4FCD797F"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18BAEB6F" w14:textId="77777777" w:rsidR="00A9306E" w:rsidRPr="00FD1EE4" w:rsidRDefault="00A9306E" w:rsidP="00F32DDC">
            <w:pPr>
              <w:spacing w:before="240" w:after="240"/>
              <w:rPr>
                <w:rFonts w:ascii="GHEA Grapalat" w:eastAsia="GHEA Grapalat" w:hAnsi="GHEA Grapalat" w:cs="GHEA Grapalat"/>
              </w:rPr>
            </w:pPr>
          </w:p>
        </w:tc>
      </w:tr>
    </w:tbl>
    <w:p w14:paraId="10DAD551"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452DEBE9" w14:textId="77777777" w:rsidTr="00F32DDC">
        <w:tc>
          <w:tcPr>
            <w:tcW w:w="2835" w:type="dxa"/>
            <w:shd w:val="clear" w:color="auto" w:fill="D9E2F3"/>
            <w:vAlign w:val="center"/>
          </w:tcPr>
          <w:p w14:paraId="363645D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5B22128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EE9F676" w14:textId="77777777" w:rsidTr="00F32DDC">
        <w:tc>
          <w:tcPr>
            <w:tcW w:w="2835" w:type="dxa"/>
            <w:shd w:val="clear" w:color="auto" w:fill="D9E2F3"/>
            <w:vAlign w:val="center"/>
          </w:tcPr>
          <w:p w14:paraId="0DC010D4"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1C525DE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11CCB19" w14:textId="77777777" w:rsidTr="00F32DDC">
        <w:tc>
          <w:tcPr>
            <w:tcW w:w="2835" w:type="dxa"/>
            <w:shd w:val="clear" w:color="auto" w:fill="D9E2F3"/>
            <w:vAlign w:val="center"/>
          </w:tcPr>
          <w:p w14:paraId="10A0CA8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0386B00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99231C0" w14:textId="77777777" w:rsidTr="00F32DDC">
        <w:tc>
          <w:tcPr>
            <w:tcW w:w="2835" w:type="dxa"/>
            <w:shd w:val="clear" w:color="auto" w:fill="D9E2F3"/>
            <w:vAlign w:val="center"/>
          </w:tcPr>
          <w:p w14:paraId="28A858E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5D6728B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D601045" w14:textId="77777777" w:rsidTr="00F32DDC">
        <w:tc>
          <w:tcPr>
            <w:tcW w:w="2835" w:type="dxa"/>
            <w:shd w:val="clear" w:color="auto" w:fill="D9E2F3"/>
            <w:vAlign w:val="center"/>
          </w:tcPr>
          <w:p w14:paraId="588B65D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76CEFA2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A2624FA" w14:textId="77777777" w:rsidTr="00F32DDC">
        <w:trPr>
          <w:trHeight w:val="1361"/>
        </w:trPr>
        <w:tc>
          <w:tcPr>
            <w:tcW w:w="2835" w:type="dxa"/>
            <w:shd w:val="clear" w:color="auto" w:fill="D9E2F3"/>
            <w:vAlign w:val="center"/>
          </w:tcPr>
          <w:p w14:paraId="695D2060"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34AFDFB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936C7DD" w14:textId="77777777" w:rsidTr="00F32DDC">
        <w:tc>
          <w:tcPr>
            <w:tcW w:w="2835" w:type="dxa"/>
            <w:shd w:val="clear" w:color="auto" w:fill="D9E2F3"/>
            <w:vAlign w:val="center"/>
          </w:tcPr>
          <w:p w14:paraId="04657F30"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4CD0B49" w14:textId="77777777" w:rsidR="00A9306E" w:rsidRPr="00FD1EE4" w:rsidRDefault="00A9306E" w:rsidP="00F32DDC">
            <w:pPr>
              <w:spacing w:before="240" w:after="240"/>
              <w:rPr>
                <w:rFonts w:ascii="GHEA Grapalat" w:eastAsia="GHEA Grapalat" w:hAnsi="GHEA Grapalat" w:cs="GHEA Grapalat"/>
              </w:rPr>
            </w:pPr>
          </w:p>
        </w:tc>
      </w:tr>
    </w:tbl>
    <w:p w14:paraId="159E22AF" w14:textId="77777777" w:rsidR="00A9306E" w:rsidRPr="00574FF7"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2601E36E" w14:textId="77777777" w:rsidTr="00F32DDC">
        <w:tc>
          <w:tcPr>
            <w:tcW w:w="2836" w:type="dxa"/>
            <w:shd w:val="clear" w:color="auto" w:fill="D9E2F3"/>
            <w:vAlign w:val="center"/>
          </w:tcPr>
          <w:p w14:paraId="6EA54C4B" w14:textId="77777777" w:rsidR="00A9306E" w:rsidRPr="00FD1EE4" w:rsidRDefault="00A9306E" w:rsidP="00F32DD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566CC65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11F1354" w14:textId="77777777" w:rsidTr="00F32DDC">
        <w:tc>
          <w:tcPr>
            <w:tcW w:w="2836" w:type="dxa"/>
            <w:shd w:val="clear" w:color="auto" w:fill="D9E2F3"/>
            <w:vAlign w:val="center"/>
          </w:tcPr>
          <w:p w14:paraId="317EB50D" w14:textId="77777777" w:rsidR="00A9306E" w:rsidRPr="00FD1EE4" w:rsidRDefault="00A9306E" w:rsidP="00F32DDC">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64F46F24" w14:textId="77777777" w:rsidR="00A9306E" w:rsidRPr="00FD1EE4" w:rsidRDefault="00420E81" w:rsidP="00F32DD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1058937E" w14:textId="77777777" w:rsidR="00A9306E" w:rsidRPr="00FD1EE4" w:rsidRDefault="00420E81" w:rsidP="00F32DD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10354D18"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67DB4172" w14:textId="77777777" w:rsidR="00A9306E" w:rsidRPr="00CB7DFD"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616AA74D"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4704DA11" w14:textId="77777777" w:rsidTr="00F32DDC">
        <w:tc>
          <w:tcPr>
            <w:tcW w:w="2837" w:type="dxa"/>
            <w:shd w:val="clear" w:color="auto" w:fill="D9E2F3"/>
            <w:vAlign w:val="center"/>
          </w:tcPr>
          <w:p w14:paraId="53A11C9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66D2FB7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B378259" w14:textId="77777777" w:rsidTr="00F32DDC">
        <w:tc>
          <w:tcPr>
            <w:tcW w:w="2837" w:type="dxa"/>
            <w:shd w:val="clear" w:color="auto" w:fill="D9E2F3"/>
            <w:vAlign w:val="center"/>
          </w:tcPr>
          <w:p w14:paraId="202EAAF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3961E26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3EC9FE8" w14:textId="77777777" w:rsidTr="00F32DDC">
        <w:tc>
          <w:tcPr>
            <w:tcW w:w="2837" w:type="dxa"/>
            <w:shd w:val="clear" w:color="auto" w:fill="D9E2F3"/>
            <w:vAlign w:val="center"/>
          </w:tcPr>
          <w:p w14:paraId="1B9096F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14FCDE6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6EC45D1" w14:textId="77777777" w:rsidTr="00F32DDC">
        <w:tc>
          <w:tcPr>
            <w:tcW w:w="2837" w:type="dxa"/>
            <w:shd w:val="clear" w:color="auto" w:fill="D9E2F3"/>
            <w:vAlign w:val="center"/>
          </w:tcPr>
          <w:p w14:paraId="67BF719A"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676177C" w14:textId="77777777" w:rsidR="00A9306E" w:rsidRPr="00FD1EE4" w:rsidRDefault="00420E81" w:rsidP="00F32DD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6B6FB128" w14:textId="77777777" w:rsidR="00A9306E" w:rsidRPr="00FD1EE4" w:rsidRDefault="00420E81" w:rsidP="00F32DD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213F2730"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73945107" w14:textId="77777777" w:rsidTr="00F32DDC">
        <w:tc>
          <w:tcPr>
            <w:tcW w:w="2837" w:type="dxa"/>
            <w:shd w:val="clear" w:color="auto" w:fill="D9E2F3"/>
            <w:vAlign w:val="center"/>
          </w:tcPr>
          <w:p w14:paraId="0ECF2220" w14:textId="77777777" w:rsidR="00A9306E" w:rsidRPr="00B047A2"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3B5CD64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6DDEAC7" w14:textId="77777777" w:rsidTr="00F32DDC">
        <w:tc>
          <w:tcPr>
            <w:tcW w:w="2837" w:type="dxa"/>
            <w:shd w:val="clear" w:color="auto" w:fill="D9E2F3"/>
            <w:vAlign w:val="center"/>
          </w:tcPr>
          <w:p w14:paraId="1BF57C72"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33B3E17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8DA2ED4" w14:textId="77777777" w:rsidTr="00F32DDC">
        <w:tc>
          <w:tcPr>
            <w:tcW w:w="2837" w:type="dxa"/>
            <w:shd w:val="clear" w:color="auto" w:fill="D9E2F3"/>
            <w:vAlign w:val="center"/>
          </w:tcPr>
          <w:p w14:paraId="5A84858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2903261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68BA9A2" w14:textId="77777777" w:rsidTr="00F32DDC">
        <w:tc>
          <w:tcPr>
            <w:tcW w:w="2837" w:type="dxa"/>
            <w:shd w:val="clear" w:color="auto" w:fill="D9E2F3"/>
            <w:vAlign w:val="center"/>
          </w:tcPr>
          <w:p w14:paraId="6543645D"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56E2C9C" w14:textId="77777777" w:rsidR="00A9306E" w:rsidRPr="00FD1EE4" w:rsidRDefault="00420E81" w:rsidP="00F32DD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4EB23AEE" w14:textId="77777777" w:rsidR="00A9306E" w:rsidRPr="00FD1EE4" w:rsidRDefault="00420E81" w:rsidP="00F32DD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56F77847" w14:textId="77777777" w:rsidR="00A9306E" w:rsidRPr="00FD1EE4" w:rsidRDefault="00A9306E" w:rsidP="00A9306E">
      <w:pPr>
        <w:rPr>
          <w:rFonts w:ascii="GHEA Grapalat" w:eastAsia="GHEA Grapalat" w:hAnsi="GHEA Grapalat" w:cs="GHEA Grapalat"/>
          <w:b/>
        </w:rPr>
      </w:pPr>
      <w:r w:rsidRPr="00FD1EE4">
        <w:rPr>
          <w:rFonts w:ascii="GHEA Grapalat" w:hAnsi="GHEA Grapalat"/>
        </w:rPr>
        <w:br w:type="page"/>
      </w:r>
    </w:p>
    <w:p w14:paraId="6ECE201F"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74B3276A"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330DA145" w14:textId="77777777" w:rsidTr="00F32DDC">
        <w:tc>
          <w:tcPr>
            <w:tcW w:w="2836" w:type="dxa"/>
            <w:shd w:val="clear" w:color="auto" w:fill="D9E2F3"/>
            <w:vAlign w:val="center"/>
          </w:tcPr>
          <w:p w14:paraId="17FC0BE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3B61D3F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084E01C" w14:textId="77777777" w:rsidTr="00F32DDC">
        <w:tc>
          <w:tcPr>
            <w:tcW w:w="2836" w:type="dxa"/>
            <w:shd w:val="clear" w:color="auto" w:fill="D9E2F3"/>
            <w:vAlign w:val="center"/>
          </w:tcPr>
          <w:p w14:paraId="2CF0952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2497D9A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FC6D566" w14:textId="77777777" w:rsidTr="00F32DDC">
        <w:tc>
          <w:tcPr>
            <w:tcW w:w="2836" w:type="dxa"/>
            <w:shd w:val="clear" w:color="auto" w:fill="D9E2F3"/>
            <w:vAlign w:val="center"/>
          </w:tcPr>
          <w:p w14:paraId="34967E3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0C75017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75038A7" w14:textId="77777777" w:rsidTr="00F32DDC">
        <w:tc>
          <w:tcPr>
            <w:tcW w:w="2836" w:type="dxa"/>
            <w:shd w:val="clear" w:color="auto" w:fill="D9E2F3"/>
            <w:vAlign w:val="center"/>
          </w:tcPr>
          <w:p w14:paraId="09F5A4B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2FBCC14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2C36C46" w14:textId="77777777" w:rsidTr="00F32DDC">
        <w:tc>
          <w:tcPr>
            <w:tcW w:w="2836" w:type="dxa"/>
            <w:shd w:val="clear" w:color="auto" w:fill="D9E2F3"/>
            <w:vAlign w:val="center"/>
          </w:tcPr>
          <w:p w14:paraId="5B9A59C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4B72EB8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EFA9F2F" w14:textId="77777777" w:rsidTr="00F32DDC">
        <w:tc>
          <w:tcPr>
            <w:tcW w:w="2836" w:type="dxa"/>
            <w:shd w:val="clear" w:color="auto" w:fill="D9E2F3"/>
            <w:vAlign w:val="center"/>
          </w:tcPr>
          <w:p w14:paraId="6E1D6A0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797A96DD" w14:textId="77777777" w:rsidR="00A9306E" w:rsidRPr="00FD1EE4" w:rsidRDefault="00A9306E" w:rsidP="00F32DDC">
            <w:pPr>
              <w:spacing w:before="240" w:after="240"/>
              <w:rPr>
                <w:rFonts w:ascii="GHEA Grapalat" w:eastAsia="GHEA Grapalat" w:hAnsi="GHEA Grapalat" w:cs="GHEA Grapalat"/>
              </w:rPr>
            </w:pPr>
          </w:p>
        </w:tc>
      </w:tr>
    </w:tbl>
    <w:p w14:paraId="1FB9B481"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14:paraId="76355F1F" w14:textId="77777777" w:rsidTr="00F32DDC">
        <w:tc>
          <w:tcPr>
            <w:tcW w:w="2977" w:type="dxa"/>
            <w:shd w:val="clear" w:color="auto" w:fill="D9E2F3"/>
            <w:vAlign w:val="center"/>
          </w:tcPr>
          <w:p w14:paraId="324E780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075F831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FF8EB07" w14:textId="77777777" w:rsidTr="00F32DDC">
        <w:tc>
          <w:tcPr>
            <w:tcW w:w="2977" w:type="dxa"/>
            <w:shd w:val="clear" w:color="auto" w:fill="D9E2F3"/>
            <w:vAlign w:val="center"/>
          </w:tcPr>
          <w:p w14:paraId="788F30E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2855004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BEDA7E1" w14:textId="77777777" w:rsidTr="00F32DDC">
        <w:tc>
          <w:tcPr>
            <w:tcW w:w="2977" w:type="dxa"/>
            <w:shd w:val="clear" w:color="auto" w:fill="D9E2F3"/>
            <w:vAlign w:val="center"/>
          </w:tcPr>
          <w:p w14:paraId="6B5D44B5" w14:textId="77777777" w:rsidR="00A9306E" w:rsidRPr="00FD1EE4" w:rsidRDefault="00A9306E" w:rsidP="00F32DD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7421B36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23F88AB" w14:textId="77777777" w:rsidTr="00F32DDC">
        <w:tc>
          <w:tcPr>
            <w:tcW w:w="2977" w:type="dxa"/>
            <w:shd w:val="clear" w:color="auto" w:fill="D9E2F3"/>
            <w:vAlign w:val="center"/>
          </w:tcPr>
          <w:p w14:paraId="774E34A2" w14:textId="77777777" w:rsidR="00A9306E" w:rsidRPr="00FD1EE4" w:rsidRDefault="00A9306E" w:rsidP="00F32DD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0E46192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B8705F1" w14:textId="77777777" w:rsidTr="00F32DDC">
        <w:tc>
          <w:tcPr>
            <w:tcW w:w="2977" w:type="dxa"/>
            <w:shd w:val="clear" w:color="auto" w:fill="D9E2F3"/>
            <w:vAlign w:val="center"/>
          </w:tcPr>
          <w:p w14:paraId="4A6AD4FF"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7F7A2269" w14:textId="77777777" w:rsidR="00A9306E" w:rsidRPr="00FD1EE4" w:rsidRDefault="00A9306E" w:rsidP="00F32DDC">
            <w:pPr>
              <w:spacing w:before="240" w:after="240"/>
              <w:rPr>
                <w:rFonts w:ascii="GHEA Grapalat" w:eastAsia="GHEA Grapalat" w:hAnsi="GHEA Grapalat" w:cs="GHEA Grapalat"/>
              </w:rPr>
            </w:pPr>
          </w:p>
        </w:tc>
      </w:tr>
    </w:tbl>
    <w:p w14:paraId="55FBA253"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14:paraId="07A31E8D" w14:textId="77777777" w:rsidTr="00F32DDC">
        <w:tc>
          <w:tcPr>
            <w:tcW w:w="2943" w:type="dxa"/>
            <w:shd w:val="clear" w:color="auto" w:fill="D9E2F3"/>
            <w:vAlign w:val="center"/>
          </w:tcPr>
          <w:p w14:paraId="318F37B3"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5E5896E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3018B8C" w14:textId="77777777" w:rsidTr="00F32DDC">
        <w:tc>
          <w:tcPr>
            <w:tcW w:w="2943" w:type="dxa"/>
            <w:shd w:val="clear" w:color="auto" w:fill="D9E2F3"/>
            <w:vAlign w:val="center"/>
          </w:tcPr>
          <w:p w14:paraId="17D7C4E4"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4BA9251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C2CCBFF" w14:textId="77777777" w:rsidTr="00F32DDC">
        <w:tc>
          <w:tcPr>
            <w:tcW w:w="2943" w:type="dxa"/>
            <w:shd w:val="clear" w:color="auto" w:fill="D9E2F3"/>
            <w:vAlign w:val="center"/>
          </w:tcPr>
          <w:p w14:paraId="5D5354AC"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14:paraId="60E42A0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8D34B80" w14:textId="77777777" w:rsidTr="00F32DDC">
        <w:tc>
          <w:tcPr>
            <w:tcW w:w="2943" w:type="dxa"/>
            <w:shd w:val="clear" w:color="auto" w:fill="D9E2F3"/>
            <w:vAlign w:val="center"/>
          </w:tcPr>
          <w:p w14:paraId="4D9AC8BB" w14:textId="77777777" w:rsidR="00A9306E" w:rsidRPr="00FD1EE4" w:rsidRDefault="00A9306E" w:rsidP="00F32DD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14:paraId="461398A2" w14:textId="77777777" w:rsidR="00A9306E" w:rsidRPr="00FD1EE4" w:rsidRDefault="00A9306E" w:rsidP="00F32DDC">
            <w:pPr>
              <w:spacing w:before="240" w:after="240"/>
              <w:rPr>
                <w:rFonts w:ascii="GHEA Grapalat" w:eastAsia="GHEA Grapalat" w:hAnsi="GHEA Grapalat" w:cs="GHEA Grapalat"/>
              </w:rPr>
            </w:pPr>
          </w:p>
        </w:tc>
      </w:tr>
    </w:tbl>
    <w:p w14:paraId="5D0466BC"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14:paraId="2227B10B" w14:textId="77777777" w:rsidTr="00F32DDC">
        <w:tc>
          <w:tcPr>
            <w:tcW w:w="2837" w:type="dxa"/>
            <w:shd w:val="clear" w:color="auto" w:fill="D9E2F3"/>
            <w:vAlign w:val="center"/>
          </w:tcPr>
          <w:p w14:paraId="0CE6103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7109DB1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171202A" w14:textId="77777777" w:rsidTr="00F32DDC">
        <w:tc>
          <w:tcPr>
            <w:tcW w:w="2837" w:type="dxa"/>
            <w:shd w:val="clear" w:color="auto" w:fill="D9E2F3"/>
            <w:vAlign w:val="center"/>
          </w:tcPr>
          <w:p w14:paraId="67BFADD0"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3F7BF4F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E6D8BDB" w14:textId="77777777" w:rsidTr="00F32DDC">
        <w:tc>
          <w:tcPr>
            <w:tcW w:w="2837" w:type="dxa"/>
            <w:shd w:val="clear" w:color="auto" w:fill="D9E2F3"/>
            <w:vAlign w:val="center"/>
          </w:tcPr>
          <w:p w14:paraId="3BEBB7D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5CF858A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CA986B6" w14:textId="77777777" w:rsidTr="00F32DDC">
        <w:tc>
          <w:tcPr>
            <w:tcW w:w="2837" w:type="dxa"/>
            <w:shd w:val="clear" w:color="auto" w:fill="D9E2F3"/>
            <w:vAlign w:val="center"/>
          </w:tcPr>
          <w:p w14:paraId="0B9B2934"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5A885ECB" w14:textId="77777777" w:rsidR="00A9306E" w:rsidRPr="00FD1EE4" w:rsidRDefault="00A9306E" w:rsidP="00F32DDC">
            <w:pPr>
              <w:spacing w:before="240" w:after="240"/>
              <w:rPr>
                <w:rFonts w:ascii="GHEA Grapalat" w:eastAsia="GHEA Grapalat" w:hAnsi="GHEA Grapalat" w:cs="GHEA Grapalat"/>
              </w:rPr>
            </w:pPr>
          </w:p>
        </w:tc>
      </w:tr>
    </w:tbl>
    <w:p w14:paraId="4EA1BC59" w14:textId="77777777" w:rsidR="00A9306E" w:rsidRPr="008C665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4014EEEE" w14:textId="77777777" w:rsidTr="00F32DDC">
        <w:trPr>
          <w:trHeight w:val="924"/>
        </w:trPr>
        <w:tc>
          <w:tcPr>
            <w:tcW w:w="9016" w:type="dxa"/>
            <w:gridSpan w:val="2"/>
            <w:vAlign w:val="center"/>
          </w:tcPr>
          <w:p w14:paraId="2DC38012" w14:textId="77777777" w:rsidR="00A9306E" w:rsidRPr="00FD1EE4" w:rsidRDefault="00420E81"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14:paraId="380E21CF" w14:textId="77777777" w:rsidTr="00F32DDC">
        <w:trPr>
          <w:trHeight w:val="684"/>
        </w:trPr>
        <w:tc>
          <w:tcPr>
            <w:tcW w:w="4508" w:type="dxa"/>
            <w:shd w:val="clear" w:color="auto" w:fill="D9E2F3"/>
            <w:vAlign w:val="center"/>
          </w:tcPr>
          <w:p w14:paraId="7E1F09B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07C5530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8EBA996" w14:textId="77777777" w:rsidTr="00F32DDC">
        <w:trPr>
          <w:trHeight w:val="1282"/>
        </w:trPr>
        <w:tc>
          <w:tcPr>
            <w:tcW w:w="4508" w:type="dxa"/>
            <w:shd w:val="clear" w:color="auto" w:fill="D9E2F3"/>
            <w:vAlign w:val="center"/>
          </w:tcPr>
          <w:p w14:paraId="1133D0E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0BE0F094" w14:textId="77777777" w:rsidR="00A9306E" w:rsidRPr="006B364D" w:rsidRDefault="00420E81"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4F7A1104" w14:textId="77777777" w:rsidR="00A9306E" w:rsidRPr="00F10CBA" w:rsidRDefault="00420E81"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553D1134" w14:textId="77777777" w:rsidTr="00F32DDC">
        <w:tc>
          <w:tcPr>
            <w:tcW w:w="9016" w:type="dxa"/>
            <w:gridSpan w:val="2"/>
            <w:vAlign w:val="center"/>
          </w:tcPr>
          <w:p w14:paraId="23D59EE2" w14:textId="77777777" w:rsidR="00A9306E" w:rsidRPr="00FD1EE4" w:rsidRDefault="00420E81" w:rsidP="00F32DD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14:paraId="32F8AAAF" w14:textId="77777777" w:rsidTr="00F32DDC">
        <w:tc>
          <w:tcPr>
            <w:tcW w:w="9016" w:type="dxa"/>
            <w:gridSpan w:val="2"/>
            <w:vAlign w:val="center"/>
          </w:tcPr>
          <w:p w14:paraId="22C9CE36" w14:textId="77777777" w:rsidR="00A9306E" w:rsidRPr="00FD1EE4" w:rsidRDefault="00420E81"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14:paraId="08B8D6D7" w14:textId="77777777" w:rsidR="00A9306E" w:rsidRPr="00A5193B"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1FD33B06" w14:textId="77777777" w:rsidTr="00F32DDC">
        <w:trPr>
          <w:trHeight w:val="924"/>
        </w:trPr>
        <w:tc>
          <w:tcPr>
            <w:tcW w:w="9016" w:type="dxa"/>
            <w:gridSpan w:val="2"/>
            <w:vAlign w:val="center"/>
          </w:tcPr>
          <w:p w14:paraId="3616B2B9" w14:textId="77777777" w:rsidR="00A9306E" w:rsidRPr="00FD1EE4" w:rsidRDefault="00420E81"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14:paraId="04D6575D" w14:textId="77777777" w:rsidTr="00F32DDC">
        <w:trPr>
          <w:trHeight w:val="684"/>
        </w:trPr>
        <w:tc>
          <w:tcPr>
            <w:tcW w:w="4508" w:type="dxa"/>
            <w:shd w:val="clear" w:color="auto" w:fill="D9E2F3"/>
            <w:vAlign w:val="center"/>
          </w:tcPr>
          <w:p w14:paraId="058C2A8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6D482C3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0BFF6AC" w14:textId="77777777" w:rsidTr="00F32DDC">
        <w:trPr>
          <w:trHeight w:val="1282"/>
        </w:trPr>
        <w:tc>
          <w:tcPr>
            <w:tcW w:w="4508" w:type="dxa"/>
            <w:shd w:val="clear" w:color="auto" w:fill="D9E2F3"/>
            <w:vAlign w:val="center"/>
          </w:tcPr>
          <w:p w14:paraId="2DE2429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5C221A82" w14:textId="77777777" w:rsidR="00A9306E" w:rsidRPr="00C843BA" w:rsidRDefault="00420E81"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235FE424" w14:textId="77777777" w:rsidR="00A9306E" w:rsidRPr="00C843BA" w:rsidRDefault="00420E81"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393DF59B" w14:textId="77777777" w:rsidTr="00F32DDC">
        <w:tc>
          <w:tcPr>
            <w:tcW w:w="9016" w:type="dxa"/>
            <w:gridSpan w:val="2"/>
            <w:vAlign w:val="center"/>
          </w:tcPr>
          <w:p w14:paraId="4F66E3CC" w14:textId="77777777" w:rsidR="00A9306E" w:rsidRPr="00FD1EE4" w:rsidRDefault="00420E81" w:rsidP="00F32DD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14:paraId="4CC32371" w14:textId="77777777" w:rsidTr="00F32DDC">
        <w:tc>
          <w:tcPr>
            <w:tcW w:w="9016" w:type="dxa"/>
            <w:gridSpan w:val="2"/>
            <w:vAlign w:val="center"/>
          </w:tcPr>
          <w:p w14:paraId="190415C0" w14:textId="77777777" w:rsidR="00A9306E" w:rsidRPr="00FD1EE4" w:rsidRDefault="00420E81" w:rsidP="00F32DD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14:paraId="547BD6F7" w14:textId="77777777" w:rsidTr="00F32DDC">
        <w:tc>
          <w:tcPr>
            <w:tcW w:w="9016" w:type="dxa"/>
            <w:gridSpan w:val="2"/>
            <w:vAlign w:val="center"/>
          </w:tcPr>
          <w:p w14:paraId="753384D5" w14:textId="77777777" w:rsidR="00A9306E" w:rsidRPr="00FD1EE4" w:rsidRDefault="00420E81" w:rsidP="00F32DD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14:paraId="4EB1886F" w14:textId="77777777" w:rsidTr="00F32DDC">
        <w:tc>
          <w:tcPr>
            <w:tcW w:w="9016" w:type="dxa"/>
            <w:gridSpan w:val="2"/>
            <w:vAlign w:val="center"/>
          </w:tcPr>
          <w:p w14:paraId="2DF297AD" w14:textId="77777777" w:rsidR="00A9306E" w:rsidRPr="00FD1EE4" w:rsidRDefault="00420E81" w:rsidP="00F32DD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14:paraId="0BCBFA32"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2BAB9C09" w14:textId="77777777" w:rsidTr="00F32DDC">
        <w:tc>
          <w:tcPr>
            <w:tcW w:w="2837" w:type="dxa"/>
            <w:shd w:val="clear" w:color="auto" w:fill="D9E2F3"/>
            <w:vAlign w:val="center"/>
          </w:tcPr>
          <w:p w14:paraId="2B4A0AE9"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52914FB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013723E" w14:textId="77777777" w:rsidTr="00F32DDC">
        <w:tc>
          <w:tcPr>
            <w:tcW w:w="2837" w:type="dxa"/>
            <w:shd w:val="clear" w:color="auto" w:fill="D9E2F3"/>
            <w:vAlign w:val="center"/>
          </w:tcPr>
          <w:p w14:paraId="718DD178"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68A9DE61" w14:textId="77777777" w:rsidR="00A9306E" w:rsidRPr="00B23852" w:rsidRDefault="00420E81"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14:paraId="57C51DC2" w14:textId="77777777" w:rsidR="00A9306E" w:rsidRPr="00FD1EE4" w:rsidRDefault="00420E81" w:rsidP="00F32DD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14:paraId="1F482EC6" w14:textId="77777777" w:rsidTr="00F32DDC">
        <w:tc>
          <w:tcPr>
            <w:tcW w:w="2837" w:type="dxa"/>
            <w:shd w:val="clear" w:color="auto" w:fill="D9E2F3"/>
            <w:vAlign w:val="center"/>
          </w:tcPr>
          <w:p w14:paraId="45129B66"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75E080F4" w14:textId="77777777" w:rsidR="00A9306E" w:rsidRPr="005600B4" w:rsidRDefault="00420E81"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14:paraId="40BFF5DE" w14:textId="77777777" w:rsidR="00A9306E" w:rsidRPr="005600B4" w:rsidRDefault="00420E81"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14:paraId="2F3735B3"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5D2CEE06" w14:textId="77777777" w:rsidTr="00F32DDC">
        <w:tc>
          <w:tcPr>
            <w:tcW w:w="2837" w:type="dxa"/>
            <w:shd w:val="clear" w:color="auto" w:fill="D9E2F3"/>
            <w:vAlign w:val="center"/>
          </w:tcPr>
          <w:p w14:paraId="7413F0B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3C066A6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09021F9" w14:textId="77777777" w:rsidTr="00F32DDC">
        <w:tc>
          <w:tcPr>
            <w:tcW w:w="2837" w:type="dxa"/>
            <w:shd w:val="clear" w:color="auto" w:fill="D9E2F3"/>
            <w:vAlign w:val="center"/>
          </w:tcPr>
          <w:p w14:paraId="1FB438A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5FEDCAF6" w14:textId="77777777" w:rsidR="00A9306E" w:rsidRPr="00FD1EE4" w:rsidRDefault="00A9306E" w:rsidP="00F32DDC">
            <w:pPr>
              <w:spacing w:before="240" w:after="240"/>
              <w:rPr>
                <w:rFonts w:ascii="GHEA Grapalat" w:eastAsia="GHEA Grapalat" w:hAnsi="GHEA Grapalat" w:cs="GHEA Grapalat"/>
              </w:rPr>
            </w:pPr>
          </w:p>
        </w:tc>
      </w:tr>
    </w:tbl>
    <w:p w14:paraId="747428CB" w14:textId="77777777" w:rsidR="00A9306E" w:rsidRPr="00FD1EE4" w:rsidRDefault="00A9306E" w:rsidP="00A9306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274DDDB2"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713EC982"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2A03C0A4" w14:textId="77777777" w:rsidTr="00F32DDC">
        <w:tc>
          <w:tcPr>
            <w:tcW w:w="2835" w:type="dxa"/>
            <w:shd w:val="clear" w:color="auto" w:fill="D9E2F3"/>
            <w:vAlign w:val="center"/>
          </w:tcPr>
          <w:p w14:paraId="10C563E2"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F959F0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0E59228" w14:textId="77777777" w:rsidTr="00F32DDC">
        <w:tc>
          <w:tcPr>
            <w:tcW w:w="2835" w:type="dxa"/>
            <w:shd w:val="clear" w:color="auto" w:fill="D9E2F3"/>
            <w:vAlign w:val="center"/>
          </w:tcPr>
          <w:p w14:paraId="6D02246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063C431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21DD8B3" w14:textId="77777777" w:rsidTr="00F32DDC">
        <w:tc>
          <w:tcPr>
            <w:tcW w:w="2835" w:type="dxa"/>
            <w:shd w:val="clear" w:color="auto" w:fill="D9E2F3"/>
            <w:vAlign w:val="center"/>
          </w:tcPr>
          <w:p w14:paraId="1224DE1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2B694F8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C8C7C4B" w14:textId="77777777" w:rsidTr="00F32DDC">
        <w:tc>
          <w:tcPr>
            <w:tcW w:w="2835" w:type="dxa"/>
            <w:shd w:val="clear" w:color="auto" w:fill="D9E2F3"/>
            <w:vAlign w:val="center"/>
          </w:tcPr>
          <w:p w14:paraId="4E0F03E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3115633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2194DF2" w14:textId="77777777" w:rsidTr="00F32DDC">
        <w:tc>
          <w:tcPr>
            <w:tcW w:w="2835" w:type="dxa"/>
            <w:shd w:val="clear" w:color="auto" w:fill="D9E2F3"/>
            <w:vAlign w:val="center"/>
          </w:tcPr>
          <w:p w14:paraId="54890304"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27458C0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A11BC6A" w14:textId="77777777" w:rsidTr="00F32DDC">
        <w:tc>
          <w:tcPr>
            <w:tcW w:w="2835" w:type="dxa"/>
            <w:shd w:val="clear" w:color="auto" w:fill="D9E2F3"/>
            <w:vAlign w:val="center"/>
          </w:tcPr>
          <w:p w14:paraId="0FD00440"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3A3FBBB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F3A33C9" w14:textId="77777777" w:rsidTr="00F32DDC">
        <w:tc>
          <w:tcPr>
            <w:tcW w:w="2835" w:type="dxa"/>
            <w:shd w:val="clear" w:color="auto" w:fill="D9E2F3"/>
            <w:vAlign w:val="center"/>
          </w:tcPr>
          <w:p w14:paraId="5576134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DCEBD20" w14:textId="77777777" w:rsidR="00A9306E" w:rsidRPr="00FD1EE4" w:rsidRDefault="00A9306E" w:rsidP="00F32DDC">
            <w:pPr>
              <w:spacing w:before="240" w:after="240"/>
              <w:rPr>
                <w:rFonts w:ascii="GHEA Grapalat" w:eastAsia="GHEA Grapalat" w:hAnsi="GHEA Grapalat" w:cs="GHEA Grapalat"/>
              </w:rPr>
            </w:pPr>
          </w:p>
        </w:tc>
      </w:tr>
    </w:tbl>
    <w:p w14:paraId="26E1AAF2"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3BC19345" w14:textId="77777777" w:rsidTr="00F32DDC">
        <w:trPr>
          <w:trHeight w:val="853"/>
        </w:trPr>
        <w:tc>
          <w:tcPr>
            <w:tcW w:w="2835" w:type="dxa"/>
            <w:vMerge w:val="restart"/>
            <w:shd w:val="clear" w:color="auto" w:fill="D9E2F3"/>
            <w:vAlign w:val="center"/>
          </w:tcPr>
          <w:p w14:paraId="3A67C262"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3998F37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16F635A" w14:textId="77777777" w:rsidTr="00F32DDC">
        <w:trPr>
          <w:trHeight w:val="850"/>
        </w:trPr>
        <w:tc>
          <w:tcPr>
            <w:tcW w:w="2835" w:type="dxa"/>
            <w:vMerge/>
            <w:shd w:val="clear" w:color="auto" w:fill="D9E2F3"/>
            <w:vAlign w:val="center"/>
          </w:tcPr>
          <w:p w14:paraId="0C3B92E4"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47ED99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90553ED" w14:textId="77777777" w:rsidTr="00F32DDC">
        <w:trPr>
          <w:trHeight w:val="850"/>
        </w:trPr>
        <w:tc>
          <w:tcPr>
            <w:tcW w:w="2835" w:type="dxa"/>
            <w:vMerge/>
            <w:shd w:val="clear" w:color="auto" w:fill="D9E2F3"/>
            <w:vAlign w:val="center"/>
          </w:tcPr>
          <w:p w14:paraId="5943758B"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014D7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5A9C03E" w14:textId="77777777" w:rsidTr="00F32DDC">
        <w:trPr>
          <w:trHeight w:val="850"/>
        </w:trPr>
        <w:tc>
          <w:tcPr>
            <w:tcW w:w="2835" w:type="dxa"/>
            <w:vMerge/>
            <w:shd w:val="clear" w:color="auto" w:fill="D9E2F3"/>
            <w:vAlign w:val="center"/>
          </w:tcPr>
          <w:p w14:paraId="4C717D72"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8E649C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342248D" w14:textId="77777777" w:rsidTr="00F32DDC">
        <w:trPr>
          <w:trHeight w:val="850"/>
        </w:trPr>
        <w:tc>
          <w:tcPr>
            <w:tcW w:w="2835" w:type="dxa"/>
            <w:vMerge/>
            <w:shd w:val="clear" w:color="auto" w:fill="D9E2F3"/>
            <w:vAlign w:val="center"/>
          </w:tcPr>
          <w:p w14:paraId="0C410004"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4AA45BD" w14:textId="77777777" w:rsidR="00A9306E" w:rsidRPr="00FD1EE4" w:rsidRDefault="00A9306E" w:rsidP="00F32DDC">
            <w:pPr>
              <w:spacing w:before="240" w:after="240"/>
              <w:rPr>
                <w:rFonts w:ascii="GHEA Grapalat" w:eastAsia="GHEA Grapalat" w:hAnsi="GHEA Grapalat" w:cs="GHEA Grapalat"/>
              </w:rPr>
            </w:pPr>
          </w:p>
        </w:tc>
      </w:tr>
    </w:tbl>
    <w:p w14:paraId="1B80F43D" w14:textId="77777777" w:rsidR="00A9306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4461569F" w14:textId="77777777" w:rsidTr="00F32DDC">
        <w:tc>
          <w:tcPr>
            <w:tcW w:w="2835" w:type="dxa"/>
            <w:shd w:val="clear" w:color="auto" w:fill="D9E2F3"/>
            <w:vAlign w:val="center"/>
          </w:tcPr>
          <w:p w14:paraId="3D2698C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14:paraId="0CC0329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ED80FCC" w14:textId="77777777" w:rsidTr="00F32DDC">
        <w:tc>
          <w:tcPr>
            <w:tcW w:w="2835" w:type="dxa"/>
            <w:shd w:val="clear" w:color="auto" w:fill="D9E2F3"/>
            <w:vAlign w:val="center"/>
          </w:tcPr>
          <w:p w14:paraId="6544D91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 xml:space="preserve">Ссылка на документы, </w:t>
            </w:r>
            <w:r w:rsidRPr="0047579C">
              <w:rPr>
                <w:rFonts w:ascii="GHEA Grapalat" w:eastAsia="GHEA Grapalat" w:hAnsi="GHEA Grapalat" w:cs="GHEA Grapalat"/>
                <w:color w:val="000000"/>
              </w:rPr>
              <w:lastRenderedPageBreak/>
              <w:t>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1D494490" w14:textId="77777777" w:rsidR="00A9306E" w:rsidRPr="00FD1EE4" w:rsidRDefault="00A9306E" w:rsidP="00F32DDC">
            <w:pPr>
              <w:spacing w:before="240" w:after="240"/>
              <w:rPr>
                <w:rFonts w:ascii="GHEA Grapalat" w:eastAsia="GHEA Grapalat" w:hAnsi="GHEA Grapalat" w:cs="GHEA Grapalat"/>
              </w:rPr>
            </w:pPr>
          </w:p>
        </w:tc>
      </w:tr>
    </w:tbl>
    <w:p w14:paraId="61E2C386"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373D148" w14:textId="77777777" w:rsidR="00A9306E" w:rsidRPr="00AE55B6" w:rsidRDefault="00A9306E" w:rsidP="00AE55B6">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AE55B6">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FD1EE4" w14:paraId="6CF7C422" w14:textId="77777777" w:rsidTr="00F32DDC">
        <w:tc>
          <w:tcPr>
            <w:tcW w:w="9016" w:type="dxa"/>
            <w:shd w:val="clear" w:color="auto" w:fill="DBE5F1" w:themeFill="accent1" w:themeFillTint="33"/>
          </w:tcPr>
          <w:p w14:paraId="1D309CB0" w14:textId="77777777" w:rsidR="00A9306E" w:rsidRPr="00FD1EE4" w:rsidRDefault="00A9306E" w:rsidP="00F32DDC">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14:paraId="52152849" w14:textId="77777777" w:rsidTr="00F32DDC">
        <w:trPr>
          <w:trHeight w:val="10187"/>
        </w:trPr>
        <w:tc>
          <w:tcPr>
            <w:tcW w:w="9016" w:type="dxa"/>
          </w:tcPr>
          <w:p w14:paraId="782C2F07" w14:textId="77777777" w:rsidR="00A9306E" w:rsidRPr="00FD1EE4" w:rsidRDefault="00A9306E" w:rsidP="00F32DDC">
            <w:pPr>
              <w:rPr>
                <w:rFonts w:ascii="GHEA Grapalat" w:eastAsia="GHEA Grapalat" w:hAnsi="GHEA Grapalat" w:cs="GHEA Grapalat"/>
                <w:b/>
                <w:color w:val="000000"/>
              </w:rPr>
            </w:pPr>
          </w:p>
        </w:tc>
      </w:tr>
    </w:tbl>
    <w:p w14:paraId="10B76565" w14:textId="77777777" w:rsidR="00A9306E" w:rsidRPr="00FD1EE4" w:rsidRDefault="00A9306E" w:rsidP="00A9306E">
      <w:pPr>
        <w:pBdr>
          <w:top w:val="nil"/>
          <w:left w:val="nil"/>
          <w:bottom w:val="nil"/>
          <w:right w:val="nil"/>
          <w:between w:val="nil"/>
        </w:pBdr>
        <w:rPr>
          <w:rFonts w:ascii="GHEA Grapalat" w:eastAsia="GHEA Grapalat" w:hAnsi="GHEA Grapalat" w:cs="GHEA Grapalat"/>
          <w:b/>
          <w:color w:val="000000"/>
        </w:rPr>
      </w:pPr>
    </w:p>
    <w:p w14:paraId="66B9843E" w14:textId="77777777" w:rsidR="00A9306E" w:rsidRDefault="00A9306E" w:rsidP="00A9306E">
      <w:pPr>
        <w:rPr>
          <w:rFonts w:ascii="GHEA Grapalat" w:hAnsi="GHEA Grapalat"/>
          <w:b/>
        </w:rPr>
      </w:pPr>
    </w:p>
    <w:p w14:paraId="76133355" w14:textId="77777777" w:rsidR="00A9306E" w:rsidRDefault="00A9306E" w:rsidP="00A9306E">
      <w:pPr>
        <w:rPr>
          <w:ins w:id="4" w:author="Inesa Kocharyan" w:date="2021-09-01T11:45:00Z"/>
          <w:rFonts w:ascii="GHEA Grapalat" w:hAnsi="GHEA Grapalat"/>
          <w:b/>
        </w:rPr>
      </w:pPr>
    </w:p>
    <w:p w14:paraId="59A54AE6" w14:textId="77777777" w:rsidR="00A9306E" w:rsidRDefault="00A9306E" w:rsidP="00A9306E">
      <w:pPr>
        <w:rPr>
          <w:rFonts w:ascii="GHEA Grapalat" w:hAnsi="GHEA Grapalat"/>
          <w:b/>
        </w:rPr>
      </w:pPr>
      <w:r>
        <w:rPr>
          <w:rFonts w:ascii="GHEA Grapalat" w:hAnsi="GHEA Grapalat"/>
          <w:b/>
        </w:rPr>
        <w:br w:type="page"/>
      </w:r>
    </w:p>
    <w:p w14:paraId="35373FAF" w14:textId="77777777" w:rsidR="00A9306E" w:rsidRPr="000306ED" w:rsidRDefault="00A9306E" w:rsidP="00A9306E">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2392E628" w14:textId="77777777"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55944E3E" w14:textId="77777777" w:rsidR="00A9306E" w:rsidRPr="000306ED" w:rsidRDefault="00A9306E" w:rsidP="00A9306E">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58A85D4" w14:textId="77777777" w:rsidR="00A9306E" w:rsidRPr="000306ED" w:rsidRDefault="00A9306E" w:rsidP="00A9306E">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1E3CDFAC" w14:textId="77777777" w:rsidR="00A9306E" w:rsidRPr="000306ED" w:rsidRDefault="00A9306E" w:rsidP="00A9306E">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205D922B" w14:textId="77777777" w:rsidR="00A9306E" w:rsidRPr="000306ED" w:rsidRDefault="00A9306E" w:rsidP="00A9306E">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40BD3671" w14:textId="77777777"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35DE5715" w14:textId="77777777"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2DBF85CA" w14:textId="77777777"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77C62F6" w14:textId="77777777"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69ED4344" w14:textId="77777777" w:rsidR="00A9306E" w:rsidRPr="000306ED" w:rsidRDefault="00A9306E" w:rsidP="00A9306E">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E3A87FB" w14:textId="77777777" w:rsidR="00A9306E" w:rsidRPr="000306ED" w:rsidRDefault="00A9306E" w:rsidP="00A9306E">
      <w:pPr>
        <w:spacing w:line="360" w:lineRule="auto"/>
        <w:ind w:left="-360"/>
        <w:contextualSpacing/>
        <w:jc w:val="both"/>
        <w:rPr>
          <w:rFonts w:ascii="GHEA Grapalat" w:hAnsi="GHEA Grapalat"/>
        </w:rPr>
      </w:pPr>
      <w:r w:rsidRPr="000306ED">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67F80D3" w14:textId="77777777"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547DF3EB" w14:textId="77777777" w:rsidR="00A9306E" w:rsidRPr="000306ED" w:rsidRDefault="00A9306E" w:rsidP="00A9306E">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F037355"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426C7279"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557069B1"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4938E0E" w14:textId="77777777" w:rsidR="00A9306E" w:rsidRPr="000306ED" w:rsidRDefault="00A9306E" w:rsidP="00A9306E">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w:t>
      </w:r>
      <w:r w:rsidRPr="000306ED">
        <w:rPr>
          <w:rFonts w:ascii="GHEA Grapalat" w:hAnsi="GHEA Grapalat"/>
        </w:rPr>
        <w:lastRenderedPageBreak/>
        <w:t>соответствующих пунктах. В этом подразделе данные об основаниях заполняются следующими правилами:</w:t>
      </w:r>
    </w:p>
    <w:p w14:paraId="3BBD985C"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38AE320"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32383D6F"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w:t>
      </w:r>
      <w:r w:rsidRPr="000306ED">
        <w:rPr>
          <w:rFonts w:ascii="GHEA Grapalat" w:hAnsi="GHEA Grapalat"/>
          <w:lang w:val="hy-AM"/>
        </w:rPr>
        <w:lastRenderedPageBreak/>
        <w:t xml:space="preserve">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32999A13" w14:textId="77777777" w:rsidR="00A9306E" w:rsidRPr="000306ED" w:rsidRDefault="00A9306E" w:rsidP="00A9306E">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49B8A112"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4B080508"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0DB5E76A"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167B8961"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1C5206BD"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11D9327E"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w:t>
      </w:r>
      <w:r w:rsidRPr="000306ED">
        <w:rPr>
          <w:rFonts w:ascii="GHEA Grapalat" w:hAnsi="GHEA Grapalat"/>
        </w:rPr>
        <w:lastRenderedPageBreak/>
        <w:t xml:space="preserve">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5472B73B"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4FEC39C2"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3470B3D3"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62AF7227"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7FBB2D76"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4ACC0C44"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w:t>
      </w:r>
      <w:r w:rsidRPr="000306ED">
        <w:rPr>
          <w:rFonts w:ascii="GHEA Grapalat" w:hAnsi="GHEA Grapalat"/>
        </w:rPr>
        <w:lastRenderedPageBreak/>
        <w:t>биржи (Market Identifier Code), где листингуются акции юридического лица, а также ссылается на имеющиеся на бирже документы.</w:t>
      </w:r>
    </w:p>
    <w:p w14:paraId="10FF650C"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30D436C1" w14:textId="77777777" w:rsidR="00A9306E" w:rsidRDefault="00A9306E" w:rsidP="00A9306E">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58456932" w14:textId="77777777" w:rsidR="00B32672" w:rsidRPr="00B32672" w:rsidRDefault="00B32672" w:rsidP="00A9306E">
      <w:pPr>
        <w:spacing w:line="360" w:lineRule="auto"/>
        <w:contextualSpacing/>
        <w:jc w:val="both"/>
        <w:rPr>
          <w:rFonts w:ascii="GHEA Grapalat" w:hAnsi="GHEA Grapalat"/>
        </w:rPr>
      </w:pPr>
    </w:p>
    <w:p w14:paraId="79E19042"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5D681FCC"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sidR="00F514C3">
        <w:rPr>
          <w:rFonts w:ascii="GHEA Grapalat" w:hAnsi="GHEA Grapalat"/>
          <w:i/>
          <w:sz w:val="18"/>
          <w:szCs w:val="18"/>
          <w:lang w:val="hy-AM"/>
        </w:rPr>
        <w:t>,</w:t>
      </w:r>
      <w:r w:rsidRPr="000306ED">
        <w:rPr>
          <w:rFonts w:ascii="GHEA Grapalat" w:hAnsi="GHEA Grapalat"/>
          <w:i/>
          <w:sz w:val="18"/>
          <w:szCs w:val="18"/>
        </w:rPr>
        <w:t xml:space="preserve"> </w:t>
      </w:r>
      <w:r w:rsidR="00F514C3">
        <w:rPr>
          <w:rFonts w:ascii="GHEA Grapalat" w:hAnsi="GHEA Grapalat"/>
          <w:i/>
          <w:sz w:val="18"/>
          <w:szCs w:val="18"/>
        </w:rPr>
        <w:t>если он является резидентом РА</w:t>
      </w:r>
      <w:r w:rsidR="00F514C3"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14:paraId="7E98BDA1" w14:textId="77777777" w:rsidR="00A9306E" w:rsidRDefault="00A9306E">
      <w:pPr>
        <w:rPr>
          <w:rFonts w:ascii="GHEA Grapalat" w:hAnsi="GHEA Grapalat"/>
          <w:b/>
        </w:rPr>
      </w:pPr>
      <w:r>
        <w:rPr>
          <w:rFonts w:ascii="GHEA Grapalat" w:hAnsi="GHEA Grapalat"/>
          <w:b/>
        </w:rPr>
        <w:br w:type="page"/>
      </w:r>
    </w:p>
    <w:p w14:paraId="44AFD89A" w14:textId="77777777"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14:paraId="200AB035" w14:textId="77777777" w:rsidR="00341F13" w:rsidRPr="00341F13" w:rsidRDefault="00B2572B" w:rsidP="006A6101">
      <w:pPr>
        <w:pStyle w:val="BodyTextIndent3"/>
        <w:widowControl w:val="0"/>
        <w:spacing w:after="160" w:line="240" w:lineRule="auto"/>
        <w:jc w:val="right"/>
        <w:rPr>
          <w:rFonts w:ascii="GHEA Grapalat" w:hAnsi="GHEA Grapalat"/>
          <w:b/>
          <w:sz w:val="24"/>
          <w:szCs w:val="24"/>
        </w:rPr>
      </w:pPr>
      <w:r w:rsidRPr="001439BD">
        <w:rPr>
          <w:rFonts w:ascii="GHEA Grapalat" w:hAnsi="GHEA Grapalat"/>
          <w:b/>
          <w:sz w:val="24"/>
          <w:szCs w:val="24"/>
        </w:rPr>
        <w:t xml:space="preserve">к Приглашению </w:t>
      </w:r>
      <w:r w:rsidRPr="00341F13">
        <w:rPr>
          <w:rFonts w:ascii="GHEA Grapalat" w:hAnsi="GHEA Grapalat"/>
          <w:b/>
          <w:sz w:val="24"/>
          <w:szCs w:val="24"/>
        </w:rPr>
        <w:t xml:space="preserve">на </w:t>
      </w:r>
      <w:r w:rsidR="00341F13" w:rsidRPr="00341F13">
        <w:rPr>
          <w:rFonts w:ascii="GHEA Grapalat" w:hAnsi="GHEA Grapalat"/>
          <w:b/>
          <w:sz w:val="24"/>
          <w:szCs w:val="24"/>
        </w:rPr>
        <w:t xml:space="preserve">запрос цены </w:t>
      </w:r>
    </w:p>
    <w:p w14:paraId="3492A5D5" w14:textId="130EB1AB" w:rsidR="00B2572B" w:rsidRPr="009044F1" w:rsidRDefault="00B2572B" w:rsidP="006A6101">
      <w:pPr>
        <w:pStyle w:val="BodyTextIndent3"/>
        <w:widowControl w:val="0"/>
        <w:spacing w:after="160" w:line="240" w:lineRule="auto"/>
        <w:jc w:val="right"/>
        <w:rPr>
          <w:rFonts w:ascii="GHEA Grapalat" w:hAnsi="GHEA Grapalat"/>
        </w:rPr>
      </w:pPr>
      <w:r w:rsidRPr="009044F1">
        <w:rPr>
          <w:rFonts w:ascii="GHEA Grapalat" w:hAnsi="GHEA Grapalat"/>
          <w:b/>
          <w:sz w:val="24"/>
          <w:szCs w:val="24"/>
        </w:rPr>
        <w:t xml:space="preserve">под кодом </w:t>
      </w:r>
      <w:r w:rsidR="009601FB">
        <w:rPr>
          <w:rFonts w:ascii="GHEA Grapalat" w:hAnsi="GHEA Grapalat"/>
          <w:sz w:val="24"/>
          <w:szCs w:val="24"/>
        </w:rPr>
        <w:t>HA-GHTSDB-</w:t>
      </w:r>
      <w:r w:rsidR="0093250C">
        <w:rPr>
          <w:rFonts w:ascii="GHEA Grapalat" w:hAnsi="GHEA Grapalat"/>
          <w:sz w:val="24"/>
          <w:szCs w:val="24"/>
        </w:rPr>
        <w:t>2025</w:t>
      </w:r>
      <w:r w:rsidR="009601FB">
        <w:rPr>
          <w:rFonts w:ascii="GHEA Grapalat" w:hAnsi="GHEA Grapalat"/>
          <w:sz w:val="24"/>
          <w:szCs w:val="24"/>
        </w:rPr>
        <w:t>/</w:t>
      </w:r>
      <w:r w:rsidR="0093250C">
        <w:rPr>
          <w:rFonts w:ascii="GHEA Grapalat" w:hAnsi="GHEA Grapalat"/>
          <w:sz w:val="24"/>
          <w:szCs w:val="24"/>
        </w:rPr>
        <w:t>5</w:t>
      </w:r>
    </w:p>
    <w:p w14:paraId="78F0A030"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423E3A0A" w14:textId="77777777" w:rsidR="00B2572B" w:rsidRPr="009044F1" w:rsidRDefault="00B2572B" w:rsidP="00B46D58">
      <w:pPr>
        <w:widowControl w:val="0"/>
        <w:spacing w:after="120"/>
        <w:ind w:firstLine="567"/>
        <w:jc w:val="center"/>
        <w:rPr>
          <w:rFonts w:ascii="GHEA Grapalat" w:hAnsi="GHEA Grapalat"/>
        </w:rPr>
      </w:pPr>
    </w:p>
    <w:p w14:paraId="68455AFC" w14:textId="054A6E42"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341F13" w:rsidRPr="009132AB">
        <w:rPr>
          <w:rFonts w:ascii="GHEA Grapalat" w:hAnsi="GHEA Grapalat"/>
          <w:bCs/>
        </w:rPr>
        <w:t>запрос цены</w:t>
      </w:r>
      <w:r w:rsidR="00341F13" w:rsidRPr="005744FC">
        <w:rPr>
          <w:rFonts w:ascii="GHEA Grapalat" w:hAnsi="GHEA Grapalat"/>
          <w:spacing w:val="-6"/>
        </w:rPr>
        <w:t xml:space="preserve"> </w:t>
      </w:r>
      <w:r w:rsidRPr="005744FC">
        <w:rPr>
          <w:rFonts w:ascii="GHEA Grapalat" w:hAnsi="GHEA Grapalat"/>
          <w:spacing w:val="-6"/>
        </w:rPr>
        <w:t xml:space="preserve">под кодом </w:t>
      </w:r>
      <w:r w:rsidR="009601FB">
        <w:rPr>
          <w:rFonts w:ascii="GHEA Grapalat" w:hAnsi="GHEA Grapalat"/>
        </w:rPr>
        <w:t>HA-GHTSDB-</w:t>
      </w:r>
      <w:r w:rsidR="0093250C">
        <w:rPr>
          <w:rFonts w:ascii="GHEA Grapalat" w:hAnsi="GHEA Grapalat"/>
        </w:rPr>
        <w:t>2025</w:t>
      </w:r>
      <w:r w:rsidR="009601FB">
        <w:rPr>
          <w:rFonts w:ascii="GHEA Grapalat" w:hAnsi="GHEA Grapalat"/>
        </w:rPr>
        <w:t>/</w:t>
      </w:r>
      <w:r w:rsidR="0093250C">
        <w:rPr>
          <w:rFonts w:ascii="GHEA Grapalat" w:hAnsi="GHEA Grapalat"/>
        </w:rPr>
        <w:t>5</w:t>
      </w:r>
    </w:p>
    <w:p w14:paraId="47C06F15"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3C7243EF"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06A4F05C"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00A5A64F"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14:paraId="12AE7583" w14:textId="77777777" w:rsidTr="00BC2673">
        <w:trPr>
          <w:trHeight w:val="916"/>
          <w:jc w:val="center"/>
        </w:trPr>
        <w:tc>
          <w:tcPr>
            <w:tcW w:w="1084" w:type="dxa"/>
            <w:tcBorders>
              <w:top w:val="single" w:sz="4" w:space="0" w:color="auto"/>
              <w:left w:val="single" w:sz="4" w:space="0" w:color="auto"/>
              <w:right w:val="single" w:sz="4" w:space="0" w:color="auto"/>
            </w:tcBorders>
            <w:vAlign w:val="center"/>
          </w:tcPr>
          <w:p w14:paraId="6DE9D09B" w14:textId="77777777"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14:paraId="3DF4B515" w14:textId="77777777"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14:paraId="6FD3C5DC" w14:textId="77777777"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2A5A83F5" w14:textId="77777777"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14:paraId="6D850B5E"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1"/>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14:paraId="24120C49"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636E1F2A"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14:paraId="43EEDE56" w14:textId="77777777"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14:paraId="49DEE19B"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681C7EF"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14:paraId="3BDFE062" w14:textId="77777777"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14:paraId="16AFF129" w14:textId="77777777"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14:paraId="76C37866" w14:textId="77777777"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E4BB0" w:rsidRPr="005744FC" w14:paraId="444D61AB" w14:textId="77777777" w:rsidTr="00A7089B">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3DD457B1" w14:textId="77777777" w:rsidR="004E4BB0" w:rsidRPr="005744FC" w:rsidRDefault="004E4BB0" w:rsidP="004E4BB0">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163501F6" w14:textId="1221E2A5" w:rsidR="004E4BB0" w:rsidRPr="004E4BB0" w:rsidRDefault="004E4BB0" w:rsidP="004E4BB0">
            <w:pPr>
              <w:widowControl w:val="0"/>
              <w:rPr>
                <w:rFonts w:ascii="GHEA Grapalat" w:hAnsi="GHEA Grapalat"/>
                <w:sz w:val="16"/>
                <w:szCs w:val="16"/>
              </w:rPr>
            </w:pPr>
            <w:r w:rsidRPr="004E4BB0">
              <w:rPr>
                <w:rFonts w:ascii="GHEA Grapalat" w:hAnsi="GHEA Grapalat"/>
                <w:sz w:val="16"/>
                <w:szCs w:val="16"/>
              </w:rPr>
              <w:t xml:space="preserve">услуг по транспортные услуги (лесоматериалов)-грузоперевозочные </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0A98F9FC" w14:textId="77777777" w:rsidR="004E4BB0" w:rsidRPr="005744FC" w:rsidRDefault="004E4BB0" w:rsidP="004E4BB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9BAF431" w14:textId="77777777" w:rsidR="004E4BB0" w:rsidRPr="005744FC" w:rsidRDefault="004E4BB0" w:rsidP="004E4BB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0436C5C2" w14:textId="77777777" w:rsidR="004E4BB0" w:rsidRPr="005744FC" w:rsidRDefault="004E4BB0" w:rsidP="004E4BB0">
            <w:pPr>
              <w:widowControl w:val="0"/>
              <w:jc w:val="center"/>
              <w:rPr>
                <w:rFonts w:ascii="GHEA Grapalat" w:hAnsi="GHEA Grapalat"/>
                <w:sz w:val="20"/>
                <w:szCs w:val="20"/>
              </w:rPr>
            </w:pPr>
          </w:p>
        </w:tc>
      </w:tr>
      <w:tr w:rsidR="004E4BB0" w:rsidRPr="005744FC" w14:paraId="47849F05" w14:textId="77777777" w:rsidTr="00833A7C">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63C45D56" w14:textId="45D56832" w:rsidR="004E4BB0" w:rsidRPr="00B92546" w:rsidRDefault="004E4BB0" w:rsidP="004E4BB0">
            <w:pPr>
              <w:widowControl w:val="0"/>
              <w:jc w:val="center"/>
              <w:rPr>
                <w:rFonts w:ascii="GHEA Grapalat" w:hAnsi="GHEA Grapalat"/>
                <w:b/>
                <w:sz w:val="20"/>
                <w:szCs w:val="20"/>
                <w:lang w:val="hy-AM"/>
              </w:rPr>
            </w:pPr>
            <w:r>
              <w:rPr>
                <w:rFonts w:ascii="GHEA Grapalat" w:hAnsi="GHEA Grapalat"/>
                <w:b/>
                <w:sz w:val="20"/>
                <w:szCs w:val="20"/>
                <w:lang w:val="hy-AM"/>
              </w:rPr>
              <w:t>2</w:t>
            </w:r>
          </w:p>
        </w:tc>
        <w:tc>
          <w:tcPr>
            <w:tcW w:w="1701" w:type="dxa"/>
            <w:tcBorders>
              <w:top w:val="single" w:sz="4" w:space="0" w:color="auto"/>
              <w:left w:val="single" w:sz="4" w:space="0" w:color="auto"/>
              <w:bottom w:val="single" w:sz="4" w:space="0" w:color="auto"/>
              <w:right w:val="single" w:sz="4" w:space="0" w:color="auto"/>
            </w:tcBorders>
          </w:tcPr>
          <w:p w14:paraId="7F3D858E" w14:textId="45247C02" w:rsidR="004E4BB0" w:rsidRPr="004E4BB0" w:rsidRDefault="004E4BB0" w:rsidP="004E4BB0">
            <w:pPr>
              <w:widowControl w:val="0"/>
              <w:rPr>
                <w:rFonts w:ascii="GHEA Grapalat" w:hAnsi="GHEA Grapalat"/>
                <w:sz w:val="16"/>
                <w:szCs w:val="16"/>
                <w:vertAlign w:val="subscript"/>
              </w:rPr>
            </w:pPr>
            <w:r w:rsidRPr="004E4BB0">
              <w:rPr>
                <w:rFonts w:ascii="GHEA Grapalat" w:hAnsi="GHEA Grapalat"/>
                <w:sz w:val="16"/>
                <w:szCs w:val="16"/>
              </w:rPr>
              <w:t xml:space="preserve">услуг по транспортные услуги (лесоматериалов)-грузоперевозочные </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76398634" w14:textId="77777777" w:rsidR="004E4BB0" w:rsidRPr="005744FC" w:rsidRDefault="004E4BB0" w:rsidP="004E4BB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7DE6F35" w14:textId="77777777" w:rsidR="004E4BB0" w:rsidRPr="005744FC" w:rsidRDefault="004E4BB0" w:rsidP="004E4BB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4B5CF089" w14:textId="77777777" w:rsidR="004E4BB0" w:rsidRPr="005744FC" w:rsidRDefault="004E4BB0" w:rsidP="004E4BB0">
            <w:pPr>
              <w:widowControl w:val="0"/>
              <w:jc w:val="center"/>
              <w:rPr>
                <w:rFonts w:ascii="GHEA Grapalat" w:hAnsi="GHEA Grapalat"/>
                <w:sz w:val="20"/>
                <w:szCs w:val="20"/>
              </w:rPr>
            </w:pPr>
          </w:p>
        </w:tc>
      </w:tr>
      <w:tr w:rsidR="004E4BB0" w:rsidRPr="005744FC" w14:paraId="60F85BB5" w14:textId="77777777" w:rsidTr="00833A7C">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3A692020" w14:textId="32E312B6" w:rsidR="004E4BB0" w:rsidRPr="004E4BB0" w:rsidRDefault="004E4BB0" w:rsidP="004E4BB0">
            <w:pPr>
              <w:widowControl w:val="0"/>
              <w:jc w:val="center"/>
              <w:rPr>
                <w:rFonts w:ascii="GHEA Grapalat" w:hAnsi="GHEA Grapalat"/>
                <w:b/>
                <w:sz w:val="20"/>
                <w:szCs w:val="20"/>
                <w:lang w:val="en-US"/>
              </w:rPr>
            </w:pPr>
            <w:r>
              <w:rPr>
                <w:rFonts w:ascii="GHEA Grapalat" w:hAnsi="GHEA Grapalat"/>
                <w:b/>
                <w:sz w:val="20"/>
                <w:szCs w:val="20"/>
                <w:lang w:val="en-US"/>
              </w:rPr>
              <w:t>3</w:t>
            </w:r>
          </w:p>
        </w:tc>
        <w:tc>
          <w:tcPr>
            <w:tcW w:w="1701" w:type="dxa"/>
            <w:tcBorders>
              <w:top w:val="single" w:sz="4" w:space="0" w:color="auto"/>
              <w:left w:val="single" w:sz="4" w:space="0" w:color="auto"/>
              <w:bottom w:val="single" w:sz="4" w:space="0" w:color="auto"/>
              <w:right w:val="single" w:sz="4" w:space="0" w:color="auto"/>
            </w:tcBorders>
          </w:tcPr>
          <w:p w14:paraId="6E024131" w14:textId="619990A7" w:rsidR="004E4BB0" w:rsidRPr="004E4BB0" w:rsidRDefault="004E4BB0" w:rsidP="004E4BB0">
            <w:pPr>
              <w:widowControl w:val="0"/>
              <w:rPr>
                <w:rFonts w:ascii="GHEA Grapalat" w:hAnsi="GHEA Grapalat"/>
                <w:sz w:val="16"/>
                <w:szCs w:val="16"/>
                <w:vertAlign w:val="subscript"/>
              </w:rPr>
            </w:pPr>
            <w:r w:rsidRPr="004E4BB0">
              <w:rPr>
                <w:rFonts w:ascii="GHEA Grapalat" w:hAnsi="GHEA Grapalat"/>
                <w:sz w:val="16"/>
                <w:szCs w:val="16"/>
              </w:rPr>
              <w:t xml:space="preserve">услуг по транспортные услуги (лесоматериалов)-грузоперевозочные </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678BDF46" w14:textId="77777777" w:rsidR="004E4BB0" w:rsidRPr="005744FC" w:rsidRDefault="004E4BB0" w:rsidP="004E4BB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C015E9C" w14:textId="77777777" w:rsidR="004E4BB0" w:rsidRPr="005744FC" w:rsidRDefault="004E4BB0" w:rsidP="004E4BB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5B97933C" w14:textId="77777777" w:rsidR="004E4BB0" w:rsidRPr="005744FC" w:rsidRDefault="004E4BB0" w:rsidP="004E4BB0">
            <w:pPr>
              <w:widowControl w:val="0"/>
              <w:jc w:val="center"/>
              <w:rPr>
                <w:rFonts w:ascii="GHEA Grapalat" w:hAnsi="GHEA Grapalat"/>
                <w:sz w:val="20"/>
                <w:szCs w:val="20"/>
              </w:rPr>
            </w:pPr>
          </w:p>
        </w:tc>
      </w:tr>
    </w:tbl>
    <w:p w14:paraId="22F3B5B0" w14:textId="77777777" w:rsidR="00B92546" w:rsidRDefault="00B92546" w:rsidP="00B46D58">
      <w:pPr>
        <w:widowControl w:val="0"/>
        <w:tabs>
          <w:tab w:val="left" w:pos="6804"/>
        </w:tabs>
        <w:jc w:val="center"/>
        <w:rPr>
          <w:rFonts w:ascii="GHEA Grapalat" w:hAnsi="GHEA Grapalat"/>
        </w:rPr>
      </w:pPr>
    </w:p>
    <w:p w14:paraId="2EE6CF00" w14:textId="77777777" w:rsidR="00B92546" w:rsidRDefault="00B92546" w:rsidP="00B46D58">
      <w:pPr>
        <w:widowControl w:val="0"/>
        <w:tabs>
          <w:tab w:val="left" w:pos="6804"/>
        </w:tabs>
        <w:jc w:val="center"/>
        <w:rPr>
          <w:rFonts w:ascii="GHEA Grapalat" w:hAnsi="GHEA Grapalat"/>
        </w:rPr>
      </w:pPr>
    </w:p>
    <w:p w14:paraId="7E704FEF" w14:textId="77777777" w:rsidR="00B92546" w:rsidRDefault="00B92546" w:rsidP="00B46D58">
      <w:pPr>
        <w:widowControl w:val="0"/>
        <w:tabs>
          <w:tab w:val="left" w:pos="6804"/>
        </w:tabs>
        <w:jc w:val="center"/>
        <w:rPr>
          <w:rFonts w:ascii="GHEA Grapalat" w:hAnsi="GHEA Grapalat"/>
        </w:rPr>
      </w:pPr>
    </w:p>
    <w:p w14:paraId="37B4230B" w14:textId="679FF469"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14B1248E"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6AD420F8" w14:textId="77777777" w:rsidR="00DC619D" w:rsidRPr="00D3436F" w:rsidRDefault="00DC619D" w:rsidP="00B46D58">
      <w:pPr>
        <w:widowControl w:val="0"/>
        <w:spacing w:after="160"/>
        <w:jc w:val="both"/>
        <w:rPr>
          <w:rFonts w:ascii="GHEA Grapalat" w:hAnsi="GHEA Grapalat"/>
          <w:lang w:val="es-ES"/>
        </w:rPr>
      </w:pPr>
    </w:p>
    <w:p w14:paraId="6701AB93"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46200C61" w14:textId="77777777" w:rsidR="00B217BB" w:rsidRDefault="00B217BB" w:rsidP="00B46D58">
      <w:pPr>
        <w:rPr>
          <w:rFonts w:ascii="GHEA Grapalat" w:hAnsi="GHEA Grapalat"/>
          <w:b/>
        </w:rPr>
      </w:pPr>
      <w:r>
        <w:rPr>
          <w:rFonts w:ascii="GHEA Grapalat" w:hAnsi="GHEA Grapalat"/>
          <w:b/>
        </w:rPr>
        <w:br w:type="page"/>
      </w:r>
    </w:p>
    <w:p w14:paraId="7F799024" w14:textId="77777777" w:rsidR="00673870" w:rsidRPr="005C48F7" w:rsidRDefault="00673870" w:rsidP="00673870">
      <w:pPr>
        <w:widowControl w:val="0"/>
        <w:spacing w:after="160"/>
        <w:jc w:val="right"/>
        <w:rPr>
          <w:rFonts w:ascii="GHEA Grapalat" w:hAnsi="GHEA Grapalat" w:cs="GHEA Grapalat"/>
          <w:b/>
          <w:i/>
        </w:rPr>
      </w:pPr>
      <w:r w:rsidRPr="005C48F7">
        <w:rPr>
          <w:rFonts w:ascii="GHEA Grapalat" w:hAnsi="GHEA Grapalat"/>
          <w:b/>
          <w:i/>
        </w:rPr>
        <w:lastRenderedPageBreak/>
        <w:t>Приложение № 4.2</w:t>
      </w:r>
    </w:p>
    <w:p w14:paraId="38BDDA69" w14:textId="7BF88F10" w:rsidR="00C11BCA" w:rsidRDefault="00673870" w:rsidP="006A6101">
      <w:pPr>
        <w:widowControl w:val="0"/>
        <w:spacing w:after="160"/>
        <w:jc w:val="right"/>
        <w:rPr>
          <w:rFonts w:ascii="GHEA Grapalat" w:hAnsi="GHEA Grapalat"/>
        </w:rPr>
      </w:pPr>
      <w:r w:rsidRPr="005C48F7">
        <w:rPr>
          <w:rFonts w:ascii="GHEA Grapalat" w:hAnsi="GHEA Grapalat"/>
          <w:b/>
          <w:i/>
        </w:rPr>
        <w:t xml:space="preserve">к Приглашению на </w:t>
      </w:r>
      <w:r w:rsidRPr="005C48F7">
        <w:rPr>
          <w:rFonts w:ascii="GHEA Grapalat" w:hAnsi="GHEA Grapalat" w:cs="GHEA Grapalat"/>
          <w:b/>
          <w:i/>
        </w:rPr>
        <w:br/>
      </w:r>
      <w:r w:rsidRPr="005C48F7">
        <w:rPr>
          <w:rFonts w:ascii="GHEA Grapalat" w:hAnsi="GHEA Grapalat"/>
          <w:b/>
          <w:i/>
        </w:rPr>
        <w:t xml:space="preserve">под кодом </w:t>
      </w:r>
      <w:r w:rsidR="009601FB">
        <w:rPr>
          <w:rFonts w:ascii="GHEA Grapalat" w:hAnsi="GHEA Grapalat"/>
        </w:rPr>
        <w:t>HA-GHTSDB-</w:t>
      </w:r>
      <w:r w:rsidR="0093250C">
        <w:rPr>
          <w:rFonts w:ascii="GHEA Grapalat" w:hAnsi="GHEA Grapalat"/>
        </w:rPr>
        <w:t>2025</w:t>
      </w:r>
      <w:r w:rsidR="009601FB">
        <w:rPr>
          <w:rFonts w:ascii="GHEA Grapalat" w:hAnsi="GHEA Grapalat"/>
        </w:rPr>
        <w:t>/</w:t>
      </w:r>
      <w:r w:rsidR="0093250C">
        <w:rPr>
          <w:rFonts w:ascii="GHEA Grapalat" w:hAnsi="GHEA Grapalat"/>
        </w:rPr>
        <w:t>5</w:t>
      </w:r>
    </w:p>
    <w:p w14:paraId="69CFDA03" w14:textId="0EB22BDD" w:rsidR="003D2FE2" w:rsidRPr="00B138F3" w:rsidRDefault="003D2FE2" w:rsidP="00C11BCA">
      <w:pPr>
        <w:widowControl w:val="0"/>
        <w:spacing w:after="160"/>
        <w:jc w:val="center"/>
        <w:rPr>
          <w:rFonts w:ascii="GHEA Grapalat" w:hAnsi="GHEA Grapalat" w:cs="GHEA Grapalat"/>
          <w:b/>
          <w:sz w:val="22"/>
          <w:szCs w:val="22"/>
        </w:rPr>
      </w:pPr>
      <w:r w:rsidRPr="00B138F3">
        <w:rPr>
          <w:rFonts w:ascii="GHEA Grapalat" w:hAnsi="GHEA Grapalat"/>
          <w:b/>
          <w:sz w:val="22"/>
          <w:szCs w:val="22"/>
        </w:rPr>
        <w:t>СОГЛАШЕНИЕ О НЕУСТОЙКЕ</w:t>
      </w:r>
    </w:p>
    <w:p w14:paraId="65EB958E"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8"/>
      </w:tblGrid>
      <w:tr w:rsidR="00B932B8" w:rsidRPr="00B138F3" w14:paraId="7921437B" w14:textId="77777777" w:rsidTr="00B932B8">
        <w:tc>
          <w:tcPr>
            <w:tcW w:w="4786" w:type="dxa"/>
          </w:tcPr>
          <w:p w14:paraId="19D55B14"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2913D6B9"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2"/>
              <w:t>**</w:t>
            </w:r>
          </w:p>
        </w:tc>
      </w:tr>
    </w:tbl>
    <w:p w14:paraId="0C26C271" w14:textId="77777777" w:rsidR="003D2FE2" w:rsidRPr="00B138F3" w:rsidRDefault="003D2FE2" w:rsidP="003D2FE2">
      <w:pPr>
        <w:widowControl w:val="0"/>
        <w:spacing w:after="160"/>
        <w:rPr>
          <w:rFonts w:ascii="GHEA Grapalat" w:hAnsi="GHEA Grapalat" w:cs="GHEA Grapalat"/>
          <w:b/>
          <w:sz w:val="22"/>
          <w:szCs w:val="22"/>
        </w:rPr>
      </w:pPr>
    </w:p>
    <w:p w14:paraId="45FE2D29"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43175C01"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72317198"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6DDFCF40"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3A054708" w14:textId="169DDFB1" w:rsidR="003D2FE2" w:rsidRPr="00B138F3" w:rsidRDefault="003D2FE2" w:rsidP="009D06B6">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782D75E"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718D2CB4"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4FF8E376"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1A3AF944"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63795F8C"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42536064"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13A5B0B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56788AB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96F219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76983A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5EBEAD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569E1AA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w:t>
      </w:r>
      <w:r w:rsidRPr="00B138F3">
        <w:rPr>
          <w:rFonts w:ascii="GHEA Grapalat" w:hAnsi="GHEA Grapalat"/>
          <w:sz w:val="22"/>
          <w:szCs w:val="22"/>
        </w:rPr>
        <w:lastRenderedPageBreak/>
        <w:t xml:space="preserve">Банком-плательщиком действия для обеспечения исполнения Требования. </w:t>
      </w:r>
    </w:p>
    <w:p w14:paraId="0A70F72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AC7148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326C163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779D80F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069720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18483868"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25A8BABC"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551086A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760B868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333476D5" w14:textId="77777777" w:rsidR="003D2FE2" w:rsidRPr="00936CA6"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7EBF8D09"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592934D"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33299C5B" w14:textId="77777777" w:rsidR="003D2FE2" w:rsidRPr="00B138F3" w:rsidRDefault="003D2FE2" w:rsidP="003D2FE2">
      <w:pPr>
        <w:widowControl w:val="0"/>
        <w:contextualSpacing/>
        <w:jc w:val="both"/>
        <w:rPr>
          <w:rFonts w:ascii="GHEA Grapalat" w:hAnsi="GHEA Grapalat"/>
          <w:sz w:val="22"/>
          <w:szCs w:val="22"/>
        </w:rPr>
      </w:pPr>
      <w:r w:rsidRPr="00B138F3">
        <w:rPr>
          <w:rFonts w:ascii="GHEA Grapalat" w:hAnsi="GHEA Grapalat"/>
          <w:sz w:val="22"/>
          <w:szCs w:val="22"/>
        </w:rPr>
        <w:t>_______________________________________</w:t>
      </w:r>
    </w:p>
    <w:p w14:paraId="5E602F6A" w14:textId="77777777" w:rsidR="003D2FE2" w:rsidRPr="00B138F3" w:rsidRDefault="003D2FE2" w:rsidP="003D2FE2">
      <w:pPr>
        <w:widowControl w:val="0"/>
        <w:spacing w:after="160"/>
        <w:ind w:right="4250"/>
        <w:contextualSpacing/>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2B07E5FA" w14:textId="77777777" w:rsidR="003D2FE2" w:rsidRPr="00B138F3" w:rsidRDefault="003D2FE2" w:rsidP="003D2FE2">
      <w:pPr>
        <w:widowControl w:val="0"/>
        <w:contextualSpacing/>
        <w:jc w:val="both"/>
        <w:rPr>
          <w:rFonts w:ascii="GHEA Grapalat" w:hAnsi="GHEA Grapalat"/>
          <w:sz w:val="22"/>
          <w:szCs w:val="22"/>
        </w:rPr>
      </w:pPr>
      <w:r w:rsidRPr="00B138F3">
        <w:rPr>
          <w:rFonts w:ascii="GHEA Grapalat" w:hAnsi="GHEA Grapalat"/>
          <w:sz w:val="22"/>
          <w:szCs w:val="22"/>
        </w:rPr>
        <w:t>_______________________________________</w:t>
      </w:r>
    </w:p>
    <w:p w14:paraId="690E73F2" w14:textId="77777777" w:rsidR="003D2FE2" w:rsidRPr="00B138F3" w:rsidRDefault="003D2FE2" w:rsidP="003D2FE2">
      <w:pPr>
        <w:widowControl w:val="0"/>
        <w:spacing w:after="160"/>
        <w:ind w:right="4250"/>
        <w:contextualSpacing/>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6A82F9BB" w14:textId="4B3D4F46" w:rsidR="003D2FE2" w:rsidRPr="00B138F3" w:rsidRDefault="003D2FE2" w:rsidP="003D2FE2">
      <w:pPr>
        <w:widowControl w:val="0"/>
        <w:contextualSpacing/>
        <w:jc w:val="both"/>
        <w:rPr>
          <w:rFonts w:ascii="GHEA Grapalat" w:hAnsi="GHEA Grapalat"/>
          <w:sz w:val="22"/>
          <w:szCs w:val="22"/>
        </w:rPr>
      </w:pPr>
      <w:r w:rsidRPr="00B138F3">
        <w:rPr>
          <w:rFonts w:ascii="GHEA Grapalat" w:hAnsi="GHEA Grapalat"/>
          <w:sz w:val="22"/>
          <w:szCs w:val="22"/>
        </w:rPr>
        <w:t>______________________________________</w:t>
      </w:r>
    </w:p>
    <w:p w14:paraId="5FFD3425" w14:textId="1B0B20EE" w:rsidR="003D2FE2" w:rsidRPr="00D039A7" w:rsidRDefault="003D2FE2" w:rsidP="00D039A7">
      <w:pPr>
        <w:widowControl w:val="0"/>
        <w:spacing w:after="160"/>
        <w:ind w:right="4250"/>
        <w:contextualSpacing/>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r w:rsidRPr="00B138F3">
        <w:rPr>
          <w:rFonts w:ascii="GHEA Grapalat" w:hAnsi="GHEA Grapalat"/>
          <w:sz w:val="22"/>
          <w:szCs w:val="22"/>
        </w:rPr>
        <w:t>М. П.</w:t>
      </w:r>
    </w:p>
    <w:p w14:paraId="0FC64696"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02B1FC97" w14:textId="77777777"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3F965E84"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33E9A0"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61EB1D3B"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B4D20E"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14:paraId="42FC6435" w14:textId="77777777" w:rsidTr="009D06B6">
        <w:trPr>
          <w:trHeight w:val="7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CD387A"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0F408A1B"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9D0E7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01240A0F"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FEDAFE"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1E4958FF"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A2955F"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248BF9A9"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E7FAC3"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705840BF"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F594C0"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3F83E259"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B8C5A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14:paraId="330E9549"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F572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7CC24189"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81D481"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14:paraId="4C7F268E"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591B7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14:paraId="4E2CB2B6"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F6E143"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14:paraId="1D8CDA69"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0D51F"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0362439A"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A3A0F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7701C9E1"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C81CB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2005DEFE"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AAA843" w14:textId="77777777" w:rsidR="00E752B6" w:rsidRPr="00B138F3" w:rsidRDefault="00E752B6" w:rsidP="00B664D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777183">
              <w:rPr>
                <w:rFonts w:ascii="GHEA Grapalat" w:hAnsi="GHEA Grapalat"/>
              </w:rPr>
              <w:t xml:space="preserve">для обеспечения </w:t>
            </w:r>
            <w:r w:rsidR="00B664D2" w:rsidRPr="00777183">
              <w:rPr>
                <w:rFonts w:ascii="GHEA Grapalat" w:hAnsi="GHEA Grapalat"/>
              </w:rPr>
              <w:t>квалификации</w:t>
            </w:r>
            <w:r w:rsidRPr="00777183">
              <w:rPr>
                <w:rFonts w:ascii="GHEA Grapalat" w:hAnsi="GHEA Grapalat"/>
              </w:rPr>
              <w:t>)</w:t>
            </w:r>
          </w:p>
        </w:tc>
      </w:tr>
      <w:tr w:rsidR="00E752B6" w:rsidRPr="00B138F3" w14:paraId="25C2263C"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1C48892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055C9150"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41A4D0"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59EE5D8D"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3F640F"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550FA27E"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7F2B20EF" w14:textId="3F11C2A1" w:rsidR="00E752B6" w:rsidRPr="00B138F3" w:rsidRDefault="00E752B6" w:rsidP="00D039A7">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4843A2C6" w14:textId="1743EBD1" w:rsidR="00E752B6" w:rsidRPr="009D06B6" w:rsidRDefault="00E752B6" w:rsidP="009D06B6">
            <w:pPr>
              <w:widowControl w:val="0"/>
              <w:spacing w:after="160"/>
              <w:jc w:val="right"/>
              <w:rPr>
                <w:rFonts w:ascii="GHEA Grapalat" w:hAnsi="GHEA Grapalat" w:cs="Tahoma"/>
              </w:rPr>
            </w:pPr>
            <w:r w:rsidRPr="00B138F3">
              <w:rPr>
                <w:rFonts w:ascii="GHEA Grapalat" w:hAnsi="GHEA Grapalat"/>
              </w:rPr>
              <w:t>/____________________/</w:t>
            </w:r>
          </w:p>
          <w:p w14:paraId="65C857E6"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51E107D1" w14:textId="77777777" w:rsidR="00E752B6" w:rsidRPr="00B138F3" w:rsidRDefault="00E752B6" w:rsidP="009216D6">
            <w:pPr>
              <w:widowControl w:val="0"/>
              <w:spacing w:after="160"/>
              <w:rPr>
                <w:rFonts w:ascii="GHEA Grapalat" w:hAnsi="GHEA Grapalat" w:cs="Sylfaen"/>
              </w:rPr>
            </w:pPr>
          </w:p>
          <w:p w14:paraId="2EFB1D29" w14:textId="78056318" w:rsidR="00E752B6" w:rsidRPr="00B138F3" w:rsidRDefault="00E752B6" w:rsidP="00D039A7">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tc>
        <w:tc>
          <w:tcPr>
            <w:tcW w:w="5364" w:type="dxa"/>
            <w:tcBorders>
              <w:top w:val="nil"/>
              <w:left w:val="nil"/>
              <w:bottom w:val="single" w:sz="4" w:space="0" w:color="auto"/>
              <w:right w:val="single" w:sz="4" w:space="0" w:color="auto"/>
            </w:tcBorders>
            <w:noWrap/>
          </w:tcPr>
          <w:p w14:paraId="2925D936" w14:textId="276460D9" w:rsidR="00E752B6" w:rsidRPr="00B138F3" w:rsidRDefault="00E752B6" w:rsidP="00D039A7">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2F02C683" w14:textId="23BA79C2" w:rsidR="00E752B6" w:rsidRPr="009D06B6" w:rsidRDefault="00E752B6" w:rsidP="009D06B6">
            <w:pPr>
              <w:widowControl w:val="0"/>
              <w:spacing w:after="160"/>
              <w:jc w:val="right"/>
              <w:rPr>
                <w:rFonts w:ascii="GHEA Grapalat" w:hAnsi="GHEA Grapalat" w:cs="Sylfaen"/>
              </w:rPr>
            </w:pPr>
            <w:r w:rsidRPr="00B138F3">
              <w:rPr>
                <w:rFonts w:ascii="GHEA Grapalat" w:hAnsi="GHEA Grapalat"/>
              </w:rPr>
              <w:t>/____________________/</w:t>
            </w:r>
          </w:p>
          <w:p w14:paraId="18866071"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762E8226" w14:textId="77777777" w:rsidR="00E752B6" w:rsidRPr="00B138F3" w:rsidRDefault="00E752B6" w:rsidP="009216D6">
            <w:pPr>
              <w:widowControl w:val="0"/>
              <w:spacing w:after="160"/>
              <w:rPr>
                <w:rFonts w:ascii="GHEA Grapalat" w:hAnsi="GHEA Grapalat" w:cs="Sylfaen"/>
              </w:rPr>
            </w:pPr>
          </w:p>
          <w:p w14:paraId="7143E75C"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1B595122"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5C5644D4" w14:textId="50E42DD0" w:rsidR="00E752B6" w:rsidRPr="00D039A7"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749B5B8B"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030C0925" w14:textId="7A217623" w:rsidR="00E752B6" w:rsidRPr="009D06B6" w:rsidRDefault="00E752B6" w:rsidP="009D06B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tc>
        <w:tc>
          <w:tcPr>
            <w:tcW w:w="5364" w:type="dxa"/>
            <w:tcBorders>
              <w:top w:val="single" w:sz="4" w:space="0" w:color="auto"/>
              <w:left w:val="nil"/>
              <w:right w:val="single" w:sz="4" w:space="0" w:color="auto"/>
            </w:tcBorders>
            <w:noWrap/>
          </w:tcPr>
          <w:p w14:paraId="22C96F4F" w14:textId="5CBE5B41"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24BFE75E"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711BC76E"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51BEAF56" w14:textId="77777777" w:rsidR="00E752B6" w:rsidRPr="00B138F3" w:rsidRDefault="00E752B6" w:rsidP="009216D6">
            <w:pPr>
              <w:widowControl w:val="0"/>
              <w:spacing w:after="160"/>
              <w:rPr>
                <w:rFonts w:ascii="GHEA Grapalat" w:hAnsi="GHEA Grapalat" w:cs="Arial"/>
              </w:rPr>
            </w:pPr>
          </w:p>
        </w:tc>
      </w:tr>
      <w:tr w:rsidR="00E752B6" w:rsidRPr="00B138F3" w14:paraId="30EE4F89" w14:textId="77777777" w:rsidTr="009D06B6">
        <w:trPr>
          <w:trHeight w:val="51"/>
        </w:trPr>
        <w:tc>
          <w:tcPr>
            <w:tcW w:w="5616" w:type="dxa"/>
            <w:tcBorders>
              <w:top w:val="nil"/>
              <w:left w:val="single" w:sz="4" w:space="0" w:color="auto"/>
              <w:bottom w:val="single" w:sz="4" w:space="0" w:color="auto"/>
              <w:right w:val="single" w:sz="4" w:space="0" w:color="auto"/>
            </w:tcBorders>
            <w:noWrap/>
            <w:vAlign w:val="bottom"/>
          </w:tcPr>
          <w:p w14:paraId="6F98B8D4" w14:textId="0D4A5757" w:rsidR="00E752B6" w:rsidRPr="00B138F3" w:rsidRDefault="00E752B6" w:rsidP="00D039A7">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50F796D9"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7EBDECE0" w14:textId="0DBFAC86" w:rsidR="00E752B6" w:rsidRPr="00D039A7" w:rsidRDefault="00E752B6" w:rsidP="00D039A7">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5735403D"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416DF969" w14:textId="77777777" w:rsidR="00E752B6" w:rsidRPr="00B138F3" w:rsidRDefault="00E752B6" w:rsidP="00E752B6">
      <w:pPr>
        <w:widowControl w:val="0"/>
        <w:spacing w:after="160"/>
        <w:jc w:val="center"/>
        <w:rPr>
          <w:rFonts w:ascii="GHEA Grapalat" w:hAnsi="GHEA Grapalat" w:cs="Sylfaen"/>
        </w:rPr>
      </w:pPr>
    </w:p>
    <w:p w14:paraId="3306054A" w14:textId="77777777" w:rsidR="00E752B6" w:rsidRPr="00E752B6" w:rsidRDefault="00E752B6" w:rsidP="00B46D58">
      <w:pPr>
        <w:widowControl w:val="0"/>
        <w:spacing w:after="160"/>
        <w:ind w:left="567" w:right="565"/>
        <w:jc w:val="center"/>
        <w:rPr>
          <w:rFonts w:ascii="GHEA Grapalat" w:hAnsi="GHEA Grapalat"/>
          <w:b/>
        </w:rPr>
      </w:pPr>
    </w:p>
    <w:p w14:paraId="0905C10D" w14:textId="77777777" w:rsidR="001005B0" w:rsidRPr="00B138F3" w:rsidRDefault="001005B0" w:rsidP="00B46D58">
      <w:pPr>
        <w:widowControl w:val="0"/>
        <w:spacing w:after="160"/>
        <w:ind w:left="567" w:right="565"/>
        <w:jc w:val="center"/>
        <w:rPr>
          <w:rFonts w:ascii="GHEA Grapalat" w:hAnsi="GHEA Grapalat"/>
          <w:b/>
        </w:rPr>
      </w:pPr>
    </w:p>
    <w:p w14:paraId="3CCBC90B" w14:textId="77777777" w:rsidR="001005B0" w:rsidRPr="00B138F3" w:rsidRDefault="001005B0" w:rsidP="00B46D58">
      <w:pPr>
        <w:widowControl w:val="0"/>
        <w:spacing w:after="160"/>
        <w:ind w:left="567" w:right="565"/>
        <w:jc w:val="center"/>
        <w:rPr>
          <w:rFonts w:ascii="GHEA Grapalat" w:hAnsi="GHEA Grapalat"/>
          <w:b/>
        </w:rPr>
      </w:pPr>
    </w:p>
    <w:p w14:paraId="70EC831C" w14:textId="77777777" w:rsidR="001005B0" w:rsidRPr="00B138F3" w:rsidRDefault="001005B0" w:rsidP="00B46D58">
      <w:pPr>
        <w:widowControl w:val="0"/>
        <w:spacing w:after="160"/>
        <w:ind w:left="567" w:right="565"/>
        <w:jc w:val="center"/>
        <w:rPr>
          <w:rFonts w:ascii="GHEA Grapalat" w:hAnsi="GHEA Grapalat"/>
          <w:b/>
        </w:rPr>
      </w:pPr>
    </w:p>
    <w:p w14:paraId="3C6EBA64" w14:textId="77777777" w:rsidR="00C3421C" w:rsidRPr="00B138F3" w:rsidRDefault="00C3421C" w:rsidP="00C3421C">
      <w:pPr>
        <w:widowControl w:val="0"/>
        <w:spacing w:after="160"/>
        <w:jc w:val="center"/>
        <w:rPr>
          <w:rFonts w:ascii="GHEA Grapalat" w:hAnsi="GHEA Grapalat" w:cs="Sylfaen"/>
        </w:rPr>
      </w:pPr>
    </w:p>
    <w:p w14:paraId="7EF1537C"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B1CAEFE"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6671EBF6"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CED3F9D" w14:textId="77777777" w:rsidTr="006A610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76243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E5848BE"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BEB770A"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7342A88D"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5F4914F8"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11B64FBA"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A1D600C"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73FA7F27"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6BECF05A"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7BCDB031"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6D571206" w14:textId="77777777" w:rsidTr="006A610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AE2E98"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93E5EC7"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8C6BECD"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B929563"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7179EBC6"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7D84E70C"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5B5D3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C13527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5C4F1FA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7F337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4E76E7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695CFE0E"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A0BD2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7867770"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6CA0C28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54844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B633E6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01A19A85"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8B51B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ECB22F7"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20921C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61335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2FB9A53"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95C367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01388D3F"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B1916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4A23A88F"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506454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9BEC4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4C3A6C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0E1CB1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51E3BB7"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8F483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20D2EEE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5724EA4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3C095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03E67B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830A41B"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E5999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5A424C4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C7668B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9BEB2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99A0E1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61C568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7215A7B"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146D9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33BCDBC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6F4905C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70DB3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795F6E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1F2D479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C490CF3"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98F19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1779A7B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124F51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DB881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E00A33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981313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7199F413"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82B28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460890D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1A90B6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2747F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7005E2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4295B2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C1F72CB"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357D1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10D468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55895F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7D2F0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7819EF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2BB725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697766C0"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8385E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9B5A71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8D72C9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D6688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97514C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BAAFB4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A9646A5"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ADD35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3B920A5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CA3CC5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E27DB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5FEC9F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8CF2468"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20F9D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361D750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31FC27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754F0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3650DD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06D1C71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27203B0"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B470F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E5E7CA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9E0490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5DE31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8DDAB8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B09CFB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48843424"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041B8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179FEFE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DC3E2D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E2FF9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575273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A6F3D0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089BB8A9"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D12EA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7DF8AEB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854673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08B22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DA8323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91F8ABA"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07D9D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1D3D4B5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380764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46D060" w14:textId="77777777" w:rsidR="00C3421C" w:rsidRPr="00B138F3" w:rsidRDefault="00C3421C" w:rsidP="00A025B6">
            <w:pPr>
              <w:widowControl w:val="0"/>
              <w:spacing w:after="12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слова "для обеспечения </w:t>
            </w:r>
            <w:r w:rsidR="00A025B6" w:rsidRPr="009139B1">
              <w:rPr>
                <w:rFonts w:ascii="GHEA Grapalat" w:hAnsi="GHEA Grapalat"/>
                <w:sz w:val="18"/>
                <w:szCs w:val="18"/>
              </w:rPr>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71B49E0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1E81EE3"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19C8A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1A347D2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6AB1EEA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1D39F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7455C2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r w:rsidRPr="00B138F3">
              <w:rPr>
                <w:rFonts w:ascii="GHEA Grapalat" w:hAnsi="GHEA Grapalat"/>
                <w:sz w:val="18"/>
                <w:szCs w:val="18"/>
              </w:rPr>
              <w:lastRenderedPageBreak/>
              <w:t>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AEDDA9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5B617434"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F5B53E" w14:textId="77777777"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4D36F00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FA2201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B6085F"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776BDB35"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7FC5710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48DB4E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5A3F6D1C"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B3E5E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486AD4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DB31E2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991E2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C25AEF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CB6A89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66EF87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6EE456BB"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49B0A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C09C1B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D59704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355C1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91AA15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DAC6F4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4B35ED7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0347D892"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E035F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5C837CF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B5E75C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D885B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A8FA3F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539106D4"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DBFC84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4173671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5DA57DC2"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4C176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029C2E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D25E5A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E87FE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F7E9B6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71C8EF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39B7B7C0"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D6682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C6555A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693290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99D11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5F6B67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4C2068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228093E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при представлении в банк в </w:t>
            </w:r>
            <w:r w:rsidRPr="00B138F3">
              <w:rPr>
                <w:rFonts w:ascii="GHEA Grapalat" w:hAnsi="GHEA Grapalat"/>
                <w:sz w:val="18"/>
                <w:szCs w:val="18"/>
              </w:rPr>
              <w:lastRenderedPageBreak/>
              <w:t>бумажной форме</w:t>
            </w:r>
          </w:p>
        </w:tc>
      </w:tr>
      <w:tr w:rsidR="00B138F3" w:rsidRPr="00B138F3" w14:paraId="190282A1"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11139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23.а.</w:t>
            </w:r>
          </w:p>
        </w:tc>
        <w:tc>
          <w:tcPr>
            <w:tcW w:w="1938" w:type="dxa"/>
            <w:tcBorders>
              <w:top w:val="single" w:sz="4" w:space="0" w:color="auto"/>
              <w:left w:val="single" w:sz="4" w:space="0" w:color="auto"/>
              <w:bottom w:val="single" w:sz="4" w:space="0" w:color="auto"/>
              <w:right w:val="single" w:sz="4" w:space="0" w:color="auto"/>
            </w:tcBorders>
          </w:tcPr>
          <w:p w14:paraId="222A908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5F8709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0495B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5EF87A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1342880"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274890D2"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5A22F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CFB6A3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425B03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E5324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7C6858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5FDDE5D"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379D72C6"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E885A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45C4EC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448075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4E213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25C426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686CF91B"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39CFC227"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48FA5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0B8780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FE0922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52FF0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C0EF0A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4325410"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71431802"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5831E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C80302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CC541E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7D478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F2DEA6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F8520AB" w14:textId="77777777" w:rsidR="00C3421C" w:rsidRPr="00B138F3" w:rsidRDefault="00C3421C" w:rsidP="000745BE">
            <w:pPr>
              <w:widowControl w:val="0"/>
              <w:spacing w:after="120"/>
              <w:jc w:val="center"/>
              <w:rPr>
                <w:rFonts w:ascii="GHEA Grapalat" w:hAnsi="GHEA Grapalat"/>
                <w:sz w:val="18"/>
                <w:szCs w:val="18"/>
              </w:rPr>
            </w:pPr>
          </w:p>
        </w:tc>
      </w:tr>
    </w:tbl>
    <w:p w14:paraId="32006973" w14:textId="77777777" w:rsidR="001005B0" w:rsidRPr="00B138F3" w:rsidRDefault="001005B0" w:rsidP="00B46D58">
      <w:pPr>
        <w:widowControl w:val="0"/>
        <w:spacing w:after="160"/>
        <w:ind w:left="567" w:right="565"/>
        <w:jc w:val="center"/>
        <w:rPr>
          <w:rFonts w:ascii="GHEA Grapalat" w:hAnsi="GHEA Grapalat"/>
          <w:b/>
        </w:rPr>
      </w:pPr>
    </w:p>
    <w:p w14:paraId="54DA1F44" w14:textId="77777777" w:rsidR="001005B0" w:rsidRPr="00B138F3" w:rsidRDefault="001005B0" w:rsidP="00B46D58">
      <w:pPr>
        <w:widowControl w:val="0"/>
        <w:spacing w:after="160"/>
        <w:ind w:left="567" w:right="565"/>
        <w:jc w:val="center"/>
        <w:rPr>
          <w:rFonts w:ascii="GHEA Grapalat" w:hAnsi="GHEA Grapalat"/>
          <w:b/>
        </w:rPr>
      </w:pPr>
    </w:p>
    <w:p w14:paraId="4EEE6046" w14:textId="284C7115" w:rsidR="00E15A1C" w:rsidRDefault="00E15A1C" w:rsidP="00235549">
      <w:pPr>
        <w:widowControl w:val="0"/>
        <w:spacing w:after="160"/>
        <w:ind w:firstLine="567"/>
        <w:jc w:val="right"/>
        <w:rPr>
          <w:rFonts w:ascii="GHEA Grapalat" w:hAnsi="GHEA Grapalat"/>
          <w:b/>
        </w:rPr>
      </w:pPr>
    </w:p>
    <w:p w14:paraId="179B09C6" w14:textId="31D2ADEC" w:rsidR="006A6101" w:rsidRDefault="006A6101" w:rsidP="00235549">
      <w:pPr>
        <w:widowControl w:val="0"/>
        <w:spacing w:after="160"/>
        <w:ind w:firstLine="567"/>
        <w:jc w:val="right"/>
        <w:rPr>
          <w:rFonts w:ascii="GHEA Grapalat" w:hAnsi="GHEA Grapalat"/>
          <w:b/>
        </w:rPr>
      </w:pPr>
    </w:p>
    <w:p w14:paraId="7A670B07" w14:textId="4D162F7F" w:rsidR="006A6101" w:rsidRDefault="006A6101" w:rsidP="00235549">
      <w:pPr>
        <w:widowControl w:val="0"/>
        <w:spacing w:after="160"/>
        <w:ind w:firstLine="567"/>
        <w:jc w:val="right"/>
        <w:rPr>
          <w:rFonts w:ascii="GHEA Grapalat" w:hAnsi="GHEA Grapalat"/>
          <w:b/>
        </w:rPr>
      </w:pPr>
    </w:p>
    <w:p w14:paraId="22540EA2" w14:textId="77777777" w:rsidR="007E6A14" w:rsidRPr="009C7DAB" w:rsidRDefault="007E6A14" w:rsidP="009C7DAB">
      <w:pPr>
        <w:widowControl w:val="0"/>
        <w:spacing w:after="160"/>
        <w:rPr>
          <w:rFonts w:ascii="GHEA Grapalat" w:hAnsi="GHEA Grapalat"/>
          <w:i/>
          <w:lang w:val="hy-AM"/>
        </w:rPr>
      </w:pPr>
    </w:p>
    <w:p w14:paraId="6DE9FF48" w14:textId="77777777" w:rsidR="007E6A14" w:rsidRDefault="007E6A14" w:rsidP="000A214C">
      <w:pPr>
        <w:widowControl w:val="0"/>
        <w:spacing w:after="160"/>
        <w:jc w:val="right"/>
        <w:rPr>
          <w:rFonts w:ascii="GHEA Grapalat" w:hAnsi="GHEA Grapalat"/>
          <w:i/>
          <w:lang w:val="hy-AM"/>
        </w:rPr>
      </w:pPr>
    </w:p>
    <w:p w14:paraId="6206D835" w14:textId="0DC2314D"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38801463" w14:textId="4322AD94" w:rsidR="00AF4211" w:rsidRDefault="000A214C" w:rsidP="006A6101">
      <w:pPr>
        <w:widowControl w:val="0"/>
        <w:spacing w:after="160"/>
        <w:jc w:val="right"/>
        <w:rPr>
          <w:rFonts w:ascii="GHEA Grapalat" w:hAnsi="GHEA Grapalat"/>
        </w:rPr>
      </w:pPr>
      <w:r w:rsidRPr="00B138F3">
        <w:rPr>
          <w:rFonts w:ascii="GHEA Grapalat" w:hAnsi="GHEA Grapalat"/>
          <w:i/>
        </w:rPr>
        <w:t xml:space="preserve">к Приглашению на </w:t>
      </w:r>
      <w:r w:rsidR="00014CD5" w:rsidRPr="009132AB">
        <w:rPr>
          <w:rFonts w:ascii="GHEA Grapalat" w:hAnsi="GHEA Grapalat"/>
          <w:bCs/>
        </w:rPr>
        <w:t>запрос цены</w:t>
      </w:r>
      <w:r w:rsidRPr="00B138F3">
        <w:rPr>
          <w:rFonts w:ascii="GHEA Grapalat" w:hAnsi="GHEA Grapalat"/>
          <w:i/>
        </w:rPr>
        <w:br/>
        <w:t xml:space="preserve">под кодом </w:t>
      </w:r>
      <w:r w:rsidR="009601FB">
        <w:rPr>
          <w:rFonts w:ascii="GHEA Grapalat" w:hAnsi="GHEA Grapalat"/>
        </w:rPr>
        <w:t>HA-GHTSDB-</w:t>
      </w:r>
      <w:r w:rsidR="0093250C">
        <w:rPr>
          <w:rFonts w:ascii="GHEA Grapalat" w:hAnsi="GHEA Grapalat"/>
        </w:rPr>
        <w:t>2025</w:t>
      </w:r>
      <w:r w:rsidR="009601FB">
        <w:rPr>
          <w:rFonts w:ascii="GHEA Grapalat" w:hAnsi="GHEA Grapalat"/>
        </w:rPr>
        <w:t>/</w:t>
      </w:r>
      <w:r w:rsidR="0093250C">
        <w:rPr>
          <w:rFonts w:ascii="GHEA Grapalat" w:hAnsi="GHEA Grapalat"/>
        </w:rPr>
        <w:t>5</w:t>
      </w:r>
    </w:p>
    <w:p w14:paraId="0035465B" w14:textId="77777777" w:rsidR="006A6101" w:rsidRPr="00B138F3" w:rsidRDefault="006A6101" w:rsidP="006A6101">
      <w:pPr>
        <w:widowControl w:val="0"/>
        <w:spacing w:after="160"/>
        <w:jc w:val="right"/>
        <w:rPr>
          <w:rFonts w:ascii="GHEA Grapalat" w:hAnsi="GHEA Grapalat"/>
          <w:b/>
        </w:rPr>
      </w:pPr>
    </w:p>
    <w:p w14:paraId="249AE4AC"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654351A1"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8"/>
      </w:tblGrid>
      <w:tr w:rsidR="00FF3DE9" w:rsidRPr="00B138F3" w14:paraId="50C34B57" w14:textId="77777777" w:rsidTr="000745BE">
        <w:tc>
          <w:tcPr>
            <w:tcW w:w="4786" w:type="dxa"/>
          </w:tcPr>
          <w:p w14:paraId="629F81B3" w14:textId="77777777" w:rsidR="000A214C" w:rsidRPr="00B138F3" w:rsidRDefault="000A214C" w:rsidP="000745B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1C3FA5AB" w14:textId="77777777" w:rsidR="000A214C" w:rsidRPr="00B138F3" w:rsidRDefault="000A214C" w:rsidP="000745B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3"/>
              <w:t>**</w:t>
            </w:r>
          </w:p>
        </w:tc>
      </w:tr>
    </w:tbl>
    <w:p w14:paraId="6F2E279D" w14:textId="77777777" w:rsidR="000A214C" w:rsidRPr="00B138F3" w:rsidRDefault="000A214C" w:rsidP="000A214C">
      <w:pPr>
        <w:widowControl w:val="0"/>
        <w:spacing w:after="160"/>
        <w:rPr>
          <w:rFonts w:ascii="GHEA Grapalat" w:hAnsi="GHEA Grapalat" w:cs="GHEA Grapalat"/>
          <w:b/>
        </w:rPr>
      </w:pPr>
    </w:p>
    <w:p w14:paraId="58B29829"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56844CE9"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2C8775B1"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63BAC21E"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0EB5E94B"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3C3A767"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33FA0D5C"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1ADF4E7A"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03D25FD0"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38B25899"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2CFDBB9A" w14:textId="77777777" w:rsidR="000A214C" w:rsidRPr="00B138F3" w:rsidRDefault="000A214C" w:rsidP="000A214C">
      <w:pPr>
        <w:rPr>
          <w:rFonts w:ascii="GHEA Grapalat" w:hAnsi="GHEA Grapalat"/>
        </w:rPr>
      </w:pPr>
      <w:r w:rsidRPr="00B138F3">
        <w:rPr>
          <w:rFonts w:ascii="GHEA Grapalat" w:hAnsi="GHEA Grapalat"/>
        </w:rPr>
        <w:br w:type="page"/>
      </w:r>
    </w:p>
    <w:p w14:paraId="1D12CA8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74EF7C3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227E5E5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4F7222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7E507A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28629BC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6A00127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FD136E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833DCF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38B0A72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6C0A531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321BEB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 xml:space="preserve">Банк настоящего Соглашения и прилагаемого Требования по независящим </w:t>
      </w:r>
      <w:r w:rsidRPr="00B138F3">
        <w:rPr>
          <w:rFonts w:ascii="GHEA Grapalat" w:hAnsi="GHEA Grapalat"/>
        </w:rPr>
        <w:lastRenderedPageBreak/>
        <w:t>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209D6E89"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52A63644" w14:textId="77777777" w:rsidR="001D4AC7" w:rsidRPr="005A7DFF" w:rsidRDefault="000A214C" w:rsidP="00684FF3">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1D4AC7" w:rsidRPr="000E352A">
        <w:rPr>
          <w:rFonts w:ascii="GHEA Grapalat" w:hAnsi="GHEA Grapalat"/>
        </w:rPr>
        <w:t>К</w:t>
      </w:r>
      <w:r w:rsidR="001D4AC7" w:rsidRPr="00CF4C91">
        <w:rPr>
          <w:rFonts w:ascii="GHEA Grapalat" w:hAnsi="GHEA Grapalat"/>
        </w:rPr>
        <w:t>омпанией по заключаемому договору обязательств, включительно.</w:t>
      </w:r>
    </w:p>
    <w:p w14:paraId="4D7CA6E5" w14:textId="77777777" w:rsidR="000A214C" w:rsidRPr="00B138F3" w:rsidRDefault="000A214C" w:rsidP="00684FF3">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421B710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31CB676B"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634B39DA"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7F7530F"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463A51B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65EEA6C"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42540980"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CFD4C4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0C64961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9DEB6B7"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40145376"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6D2AC8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3B32C9DC"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676C395"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3539E99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9C43EF9" w14:textId="77777777" w:rsidR="000A214C" w:rsidRPr="006F1605" w:rsidRDefault="000A214C" w:rsidP="00632AC2">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14:paraId="48B09180"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14:paraId="38CABA6F" w14:textId="77777777" w:rsidR="00BE2572" w:rsidRPr="00B138F3" w:rsidRDefault="00BE2572" w:rsidP="00BE2572">
      <w:pPr>
        <w:widowControl w:val="0"/>
        <w:spacing w:after="160"/>
        <w:jc w:val="center"/>
        <w:rPr>
          <w:rFonts w:ascii="GHEA Grapalat" w:hAnsi="GHEA Grapalat" w:cs="Sylfaen"/>
        </w:rPr>
      </w:pPr>
    </w:p>
    <w:p w14:paraId="545F137B" w14:textId="77777777" w:rsidR="00E752B6" w:rsidRPr="00E752B6" w:rsidRDefault="00E752B6" w:rsidP="00BE2572">
      <w:pPr>
        <w:rPr>
          <w:rFonts w:ascii="GHEA Grapalat" w:hAnsi="GHEA Grapalat" w:cs="Sylfaen"/>
        </w:rPr>
      </w:pPr>
    </w:p>
    <w:p w14:paraId="5E7B49BF" w14:textId="77777777"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4DE190D1"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90C17"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26AB783F"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7D802F"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14:paraId="3B744264"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30D551"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5834E4F0"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23D87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250C8AD2"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3FA79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5940A204"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365AA7"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19A4EE0E"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945C48"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1CE4FE9F"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4D55E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2648DCBA"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08D7B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14:paraId="01B3C22F"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48A37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289D5962"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D3028"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14:paraId="7D83DFF0"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7ACFD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14:paraId="095DC46C"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32F7E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14:paraId="0DECBCA6"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4512BD"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037D2248"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0DD3A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6ED419A8"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98E69D"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61CA6A22"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E92F5A"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14:paraId="6A15DD90"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2D567D6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69B1517F"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E1D4E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0729A7DD"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905C16"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3DE31B4B"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64198407" w14:textId="77777777"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41EAE9F8" w14:textId="77777777" w:rsidR="00E752B6" w:rsidRPr="00B138F3" w:rsidRDefault="00E752B6" w:rsidP="009216D6">
            <w:pPr>
              <w:widowControl w:val="0"/>
              <w:spacing w:after="160"/>
              <w:rPr>
                <w:rFonts w:ascii="GHEA Grapalat" w:hAnsi="GHEA Grapalat" w:cs="Sylfaen"/>
              </w:rPr>
            </w:pPr>
          </w:p>
          <w:p w14:paraId="6C1E985F" w14:textId="77777777"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14:paraId="6CC86713" w14:textId="77777777" w:rsidR="00E752B6" w:rsidRPr="00B138F3" w:rsidRDefault="00E752B6" w:rsidP="009216D6">
            <w:pPr>
              <w:widowControl w:val="0"/>
              <w:spacing w:after="160"/>
              <w:rPr>
                <w:rFonts w:ascii="GHEA Grapalat" w:hAnsi="GHEA Grapalat" w:cs="Sylfaen"/>
              </w:rPr>
            </w:pPr>
          </w:p>
          <w:p w14:paraId="5F2739C3"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7EDFE366" w14:textId="77777777" w:rsidR="00E752B6" w:rsidRPr="00B138F3" w:rsidRDefault="00E752B6" w:rsidP="009216D6">
            <w:pPr>
              <w:widowControl w:val="0"/>
              <w:spacing w:after="160"/>
              <w:rPr>
                <w:rFonts w:ascii="GHEA Grapalat" w:hAnsi="GHEA Grapalat" w:cs="Sylfaen"/>
              </w:rPr>
            </w:pPr>
          </w:p>
          <w:p w14:paraId="6E23C008" w14:textId="77777777"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6C8AD609" w14:textId="77777777"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2541FD19" w14:textId="77777777"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6F977C39" w14:textId="77777777" w:rsidR="00E752B6" w:rsidRPr="00B138F3" w:rsidRDefault="00E752B6" w:rsidP="009216D6">
            <w:pPr>
              <w:widowControl w:val="0"/>
              <w:spacing w:after="160"/>
              <w:rPr>
                <w:rFonts w:ascii="GHEA Grapalat" w:hAnsi="GHEA Grapalat" w:cs="Sylfaen"/>
              </w:rPr>
            </w:pPr>
          </w:p>
          <w:p w14:paraId="2185963D"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1CE15BA2" w14:textId="77777777" w:rsidR="00E752B6" w:rsidRPr="00B138F3" w:rsidRDefault="00E752B6" w:rsidP="009216D6">
            <w:pPr>
              <w:widowControl w:val="0"/>
              <w:spacing w:after="160"/>
              <w:jc w:val="right"/>
              <w:rPr>
                <w:rFonts w:ascii="GHEA Grapalat" w:hAnsi="GHEA Grapalat" w:cs="Tahoma"/>
              </w:rPr>
            </w:pPr>
          </w:p>
          <w:p w14:paraId="0C85158B"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6898381B" w14:textId="77777777" w:rsidR="00E752B6" w:rsidRPr="00B138F3" w:rsidRDefault="00E752B6" w:rsidP="009216D6">
            <w:pPr>
              <w:widowControl w:val="0"/>
              <w:spacing w:after="160"/>
              <w:rPr>
                <w:rFonts w:ascii="GHEA Grapalat" w:hAnsi="GHEA Grapalat" w:cs="Sylfaen"/>
              </w:rPr>
            </w:pPr>
          </w:p>
          <w:p w14:paraId="32AD5002"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0A4414B6"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4C9AD96C"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6B93E185" w14:textId="77777777" w:rsidR="00E752B6" w:rsidRPr="00B138F3" w:rsidRDefault="00E752B6" w:rsidP="009216D6">
            <w:pPr>
              <w:widowControl w:val="0"/>
              <w:spacing w:after="160"/>
              <w:rPr>
                <w:rFonts w:ascii="GHEA Grapalat" w:hAnsi="GHEA Grapalat"/>
              </w:rPr>
            </w:pPr>
          </w:p>
          <w:p w14:paraId="233F8AA1"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57B5F7C3" w14:textId="77777777"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7AEED34C" w14:textId="77777777" w:rsidR="00E752B6" w:rsidRPr="00B138F3" w:rsidRDefault="00E752B6" w:rsidP="009216D6">
            <w:pPr>
              <w:widowControl w:val="0"/>
              <w:spacing w:after="160"/>
              <w:rPr>
                <w:rFonts w:ascii="GHEA Grapalat" w:hAnsi="GHEA Grapalat" w:cs="Tahoma"/>
              </w:rPr>
            </w:pPr>
          </w:p>
          <w:p w14:paraId="372CF42F" w14:textId="77777777"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52A0865D"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734F8F13" w14:textId="77777777" w:rsidR="00E752B6" w:rsidRPr="00B138F3" w:rsidRDefault="00E752B6" w:rsidP="009216D6">
            <w:pPr>
              <w:widowControl w:val="0"/>
              <w:spacing w:after="160"/>
              <w:rPr>
                <w:rFonts w:ascii="GHEA Grapalat" w:hAnsi="GHEA Grapalat" w:cs="Tahoma"/>
              </w:rPr>
            </w:pPr>
          </w:p>
          <w:p w14:paraId="4E30BE51"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3F02115A"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4D608110" w14:textId="77777777" w:rsidR="00E752B6" w:rsidRPr="00B138F3" w:rsidRDefault="00E752B6" w:rsidP="009216D6">
            <w:pPr>
              <w:widowControl w:val="0"/>
              <w:spacing w:after="160"/>
              <w:rPr>
                <w:rFonts w:ascii="GHEA Grapalat" w:hAnsi="GHEA Grapalat" w:cs="Arial"/>
              </w:rPr>
            </w:pPr>
          </w:p>
        </w:tc>
      </w:tr>
      <w:tr w:rsidR="00E752B6" w:rsidRPr="00B138F3" w14:paraId="3B014DA0"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70DB520C" w14:textId="77777777"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28E77E96" w14:textId="77777777" w:rsidR="00E752B6" w:rsidRPr="00B138F3" w:rsidRDefault="00E752B6" w:rsidP="009216D6">
            <w:pPr>
              <w:widowControl w:val="0"/>
              <w:spacing w:after="160"/>
              <w:rPr>
                <w:rFonts w:ascii="GHEA Grapalat" w:hAnsi="GHEA Grapalat" w:cs="Sylfaen"/>
              </w:rPr>
            </w:pPr>
          </w:p>
          <w:p w14:paraId="53F00D71"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3B4096CC" w14:textId="77777777"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37E5D56B" w14:textId="77777777" w:rsidR="00E752B6" w:rsidRPr="00B138F3" w:rsidRDefault="00E752B6" w:rsidP="009216D6">
            <w:pPr>
              <w:widowControl w:val="0"/>
              <w:spacing w:after="160"/>
              <w:rPr>
                <w:rFonts w:ascii="GHEA Grapalat" w:hAnsi="GHEA Grapalat"/>
              </w:rPr>
            </w:pPr>
          </w:p>
          <w:p w14:paraId="07394463"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3C0BCDCA" w14:textId="77777777" w:rsidR="00E752B6" w:rsidRPr="00B138F3" w:rsidRDefault="00E752B6" w:rsidP="00E752B6">
      <w:pPr>
        <w:widowControl w:val="0"/>
        <w:spacing w:after="160"/>
        <w:jc w:val="center"/>
        <w:rPr>
          <w:rFonts w:ascii="GHEA Grapalat" w:hAnsi="GHEA Grapalat" w:cs="Sylfaen"/>
        </w:rPr>
      </w:pPr>
    </w:p>
    <w:p w14:paraId="2BE28FFB" w14:textId="77777777" w:rsidR="00E752B6" w:rsidRPr="00E752B6" w:rsidRDefault="00E752B6" w:rsidP="00BE2572">
      <w:pPr>
        <w:rPr>
          <w:rFonts w:ascii="GHEA Grapalat" w:hAnsi="GHEA Grapalat" w:cs="Sylfaen"/>
        </w:rPr>
      </w:pPr>
    </w:p>
    <w:p w14:paraId="2DBA629B" w14:textId="77777777" w:rsidR="00E752B6" w:rsidRDefault="00E752B6" w:rsidP="00BE2572">
      <w:pPr>
        <w:rPr>
          <w:rFonts w:ascii="GHEA Grapalat" w:hAnsi="GHEA Grapalat" w:cs="Sylfaen"/>
          <w:lang w:val="hy-AM"/>
        </w:rPr>
      </w:pPr>
    </w:p>
    <w:p w14:paraId="6265A6A7" w14:textId="77777777" w:rsidR="00E752B6" w:rsidRDefault="00E752B6" w:rsidP="00BE2572">
      <w:pPr>
        <w:rPr>
          <w:rFonts w:ascii="GHEA Grapalat" w:hAnsi="GHEA Grapalat" w:cs="Sylfaen"/>
          <w:lang w:val="hy-AM"/>
        </w:rPr>
      </w:pPr>
    </w:p>
    <w:p w14:paraId="70B74668" w14:textId="77777777" w:rsidR="00E752B6" w:rsidRDefault="00E752B6" w:rsidP="00BE2572">
      <w:pPr>
        <w:rPr>
          <w:rFonts w:ascii="GHEA Grapalat" w:hAnsi="GHEA Grapalat" w:cs="Sylfaen"/>
          <w:lang w:val="hy-AM"/>
        </w:rPr>
      </w:pPr>
    </w:p>
    <w:p w14:paraId="4214F9A5" w14:textId="77777777" w:rsidR="00E752B6" w:rsidRDefault="00E752B6" w:rsidP="00BE2572">
      <w:pPr>
        <w:rPr>
          <w:rFonts w:ascii="GHEA Grapalat" w:hAnsi="GHEA Grapalat" w:cs="Sylfaen"/>
          <w:lang w:val="hy-AM"/>
        </w:rPr>
      </w:pPr>
    </w:p>
    <w:p w14:paraId="39B9FE24" w14:textId="77777777" w:rsidR="00E752B6" w:rsidRDefault="00E752B6" w:rsidP="00BE2572">
      <w:pPr>
        <w:rPr>
          <w:rFonts w:ascii="GHEA Grapalat" w:hAnsi="GHEA Grapalat" w:cs="Sylfaen"/>
          <w:lang w:val="hy-AM"/>
        </w:rPr>
      </w:pPr>
    </w:p>
    <w:p w14:paraId="2F5784B2" w14:textId="77777777" w:rsidR="00E752B6" w:rsidRDefault="00E752B6" w:rsidP="00BE2572">
      <w:pPr>
        <w:rPr>
          <w:rFonts w:ascii="GHEA Grapalat" w:hAnsi="GHEA Grapalat" w:cs="Sylfaen"/>
          <w:lang w:val="hy-AM"/>
        </w:rPr>
      </w:pPr>
    </w:p>
    <w:p w14:paraId="4B8A5D6E" w14:textId="77777777" w:rsidR="00E752B6" w:rsidRDefault="00E752B6" w:rsidP="00BE2572">
      <w:pPr>
        <w:rPr>
          <w:rFonts w:ascii="GHEA Grapalat" w:hAnsi="GHEA Grapalat" w:cs="Sylfaen"/>
          <w:lang w:val="hy-AM"/>
        </w:rPr>
      </w:pPr>
    </w:p>
    <w:p w14:paraId="162F2AB7" w14:textId="77777777" w:rsidR="00E752B6" w:rsidRDefault="00E752B6" w:rsidP="00BE2572">
      <w:pPr>
        <w:rPr>
          <w:rFonts w:ascii="GHEA Grapalat" w:hAnsi="GHEA Grapalat" w:cs="Sylfaen"/>
          <w:lang w:val="hy-AM"/>
        </w:rPr>
      </w:pPr>
    </w:p>
    <w:p w14:paraId="2A867B95" w14:textId="77777777" w:rsidR="00E752B6" w:rsidRDefault="00E752B6" w:rsidP="00BE2572">
      <w:pPr>
        <w:rPr>
          <w:rFonts w:ascii="GHEA Grapalat" w:hAnsi="GHEA Grapalat" w:cs="Sylfaen"/>
          <w:lang w:val="hy-AM"/>
        </w:rPr>
      </w:pPr>
    </w:p>
    <w:p w14:paraId="043FD973" w14:textId="77777777" w:rsidR="00E752B6" w:rsidRDefault="00E752B6" w:rsidP="00BE2572">
      <w:pPr>
        <w:rPr>
          <w:rFonts w:ascii="GHEA Grapalat" w:hAnsi="GHEA Grapalat" w:cs="Sylfaen"/>
          <w:lang w:val="hy-AM"/>
        </w:rPr>
      </w:pPr>
    </w:p>
    <w:p w14:paraId="2085CDD9"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4836B2BB"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757392E9"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5D6B3579"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D7F2D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108B5E00"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DA1D547"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47FF63C"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C1635C9"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0B1A3FA2"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907D4A4"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0C754031"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092C5C84"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05E5D6B9"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3DDBC9C8"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EF3A9F"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8A8D389"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FC7E64B"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2DA9593"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26A90970"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605F571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D8CB0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EF2CA4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346D8B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F5A76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E24AF2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2F4384C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9DAA0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F8FEA96"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F2770D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215ED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4063D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516A292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4A87C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248FA25"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4B1578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769F3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BC6F964"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B5A473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80C7F5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B9648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13519091"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B23CD2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8195F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1635EA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C3212E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4C4FE1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7DE86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349691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251A7F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A59E4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9B6CC3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89AC16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54D92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61B7F5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7F1F69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8DD69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46E79F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D4985B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9FAA89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FA47A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39CF87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7F5AD2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01620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B1B6A3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5C74DA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0A70C4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22165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16C0335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67E76B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9DD3E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DD6207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AA7C11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383A639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8F153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632D26B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632DE2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811CF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C40FC5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41C2EC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618FC4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0BDB5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68EA94F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A62757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4141F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88CF54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2AB70F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234A66C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93467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7803748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799964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27607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3AD597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C4D79E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A55F4E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552A7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764C13F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5FA5DB3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D8B98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D517DD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693A01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A2150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6B0E24E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8A9BC6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AEA8F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195FAB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1C0A55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9D29FA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70A57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48962D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5A0741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928ED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C7EAAF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270BB6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1B0B52B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43DB2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363C43C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41023CB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DFC3C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C672CF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D35FBD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CA0E47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7096F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65B3CF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153ED06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CD14B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7A0BDD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08C669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6A460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F0D8AC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591E76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66747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A8DE4B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8E347E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48C9C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4472D5F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486BD9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25374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EC699A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r w:rsidRPr="00B138F3">
              <w:rPr>
                <w:rFonts w:ascii="GHEA Grapalat" w:hAnsi="GHEA Grapalat"/>
                <w:sz w:val="18"/>
                <w:szCs w:val="18"/>
              </w:rPr>
              <w:lastRenderedPageBreak/>
              <w:t>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5402577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34B7451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4B300E" w14:textId="77777777"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97F64B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747ECA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4F1F54"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0F71D719"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1D559E0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89CDC2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5B3141C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E2A41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2BD5E7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5DEEFB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9E7D6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F3D5D9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503C31C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04ED43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05CEC6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B4BD9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2FDB1FD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0460E22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D0DFB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F23386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536FDB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79AF2CF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B315BA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E5076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4859BCC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5AD022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3776E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FD9E16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14A9D417"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23A208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1AFF321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17CB2EB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969B9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0FDCD6D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62AB2C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1A1AE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786946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0F87C7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42974F6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CC857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0927FAC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DCD272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648C4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665D8E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C3F0BB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69B0E6E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при представлении в банк в </w:t>
            </w:r>
            <w:r w:rsidRPr="00B138F3">
              <w:rPr>
                <w:rFonts w:ascii="GHEA Grapalat" w:hAnsi="GHEA Grapalat"/>
                <w:sz w:val="18"/>
                <w:szCs w:val="18"/>
              </w:rPr>
              <w:lastRenderedPageBreak/>
              <w:t>бумажной форме</w:t>
            </w:r>
          </w:p>
        </w:tc>
      </w:tr>
      <w:tr w:rsidR="00B138F3" w:rsidRPr="00B138F3" w14:paraId="174E639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CE560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23.а.</w:t>
            </w:r>
          </w:p>
        </w:tc>
        <w:tc>
          <w:tcPr>
            <w:tcW w:w="1938" w:type="dxa"/>
            <w:tcBorders>
              <w:top w:val="single" w:sz="4" w:space="0" w:color="auto"/>
              <w:left w:val="single" w:sz="4" w:space="0" w:color="auto"/>
              <w:bottom w:val="single" w:sz="4" w:space="0" w:color="auto"/>
              <w:right w:val="single" w:sz="4" w:space="0" w:color="auto"/>
            </w:tcBorders>
          </w:tcPr>
          <w:p w14:paraId="23C6E6B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08DDFB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CC0BC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7EDAAA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3B8101A"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6666A73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4FE09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467CBE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D0769D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73302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E0BD92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795BC54"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7A98440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2A253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AE1FA2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A46A83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AF741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D05357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BE0653A"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63D3780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759D5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122482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B3704C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BFA68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B65620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B6DF16C"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59FFF41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B07C6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7A28AA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1AD60A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621E3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62F0B1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5CA392B" w14:textId="77777777" w:rsidR="00BE2572" w:rsidRPr="00B138F3" w:rsidRDefault="00BE2572" w:rsidP="000745BE">
            <w:pPr>
              <w:widowControl w:val="0"/>
              <w:spacing w:after="120"/>
              <w:jc w:val="center"/>
              <w:rPr>
                <w:rFonts w:ascii="GHEA Grapalat" w:hAnsi="GHEA Grapalat"/>
                <w:sz w:val="18"/>
                <w:szCs w:val="18"/>
              </w:rPr>
            </w:pPr>
          </w:p>
        </w:tc>
      </w:tr>
      <w:tr w:rsidR="00FF3DE9" w:rsidRPr="00B138F3" w14:paraId="7BFA2CC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4435E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12D3C79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19BBC7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99592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BFDEAA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7211A48" w14:textId="77777777" w:rsidR="00BE2572" w:rsidRPr="00B138F3" w:rsidRDefault="00BE2572" w:rsidP="000745BE">
            <w:pPr>
              <w:widowControl w:val="0"/>
              <w:spacing w:after="120"/>
              <w:jc w:val="center"/>
              <w:rPr>
                <w:rFonts w:ascii="GHEA Grapalat" w:hAnsi="GHEA Grapalat"/>
                <w:sz w:val="18"/>
                <w:szCs w:val="18"/>
              </w:rPr>
            </w:pPr>
          </w:p>
        </w:tc>
      </w:tr>
    </w:tbl>
    <w:p w14:paraId="3A7899ED" w14:textId="01BE97BF" w:rsidR="00131F0B" w:rsidRDefault="00131F0B" w:rsidP="00BE5C4C">
      <w:pPr>
        <w:widowControl w:val="0"/>
        <w:spacing w:after="160"/>
        <w:ind w:firstLine="567"/>
        <w:jc w:val="right"/>
        <w:rPr>
          <w:rFonts w:ascii="GHEA Grapalat" w:hAnsi="GHEA Grapalat"/>
          <w:b/>
        </w:rPr>
      </w:pPr>
    </w:p>
    <w:p w14:paraId="7E9F5291" w14:textId="77777777" w:rsidR="007E6A14" w:rsidRDefault="007E6A14" w:rsidP="003B2F27">
      <w:pPr>
        <w:pStyle w:val="norm"/>
        <w:widowControl w:val="0"/>
        <w:spacing w:after="160" w:line="360" w:lineRule="auto"/>
        <w:ind w:firstLine="284"/>
        <w:jc w:val="right"/>
        <w:rPr>
          <w:rFonts w:ascii="GHEA Grapalat" w:hAnsi="GHEA Grapalat"/>
          <w:b/>
          <w:sz w:val="24"/>
          <w:szCs w:val="24"/>
          <w:lang w:val="hy-AM"/>
        </w:rPr>
      </w:pPr>
    </w:p>
    <w:p w14:paraId="76D51490" w14:textId="77777777" w:rsidR="009C7DAB" w:rsidRDefault="009C7DAB" w:rsidP="003B2F27">
      <w:pPr>
        <w:pStyle w:val="norm"/>
        <w:widowControl w:val="0"/>
        <w:spacing w:after="160" w:line="360" w:lineRule="auto"/>
        <w:ind w:firstLine="284"/>
        <w:jc w:val="right"/>
        <w:rPr>
          <w:rFonts w:ascii="GHEA Grapalat" w:hAnsi="GHEA Grapalat"/>
          <w:b/>
          <w:sz w:val="24"/>
          <w:szCs w:val="24"/>
          <w:lang w:val="hy-AM"/>
        </w:rPr>
      </w:pPr>
    </w:p>
    <w:p w14:paraId="3FB5EFA4" w14:textId="35C917B5" w:rsidR="003B2F27" w:rsidRPr="006F1605" w:rsidRDefault="003B2F27" w:rsidP="003B2F27">
      <w:pPr>
        <w:pStyle w:val="norm"/>
        <w:widowControl w:val="0"/>
        <w:spacing w:after="160" w:line="360" w:lineRule="auto"/>
        <w:ind w:firstLine="284"/>
        <w:jc w:val="right"/>
        <w:rPr>
          <w:rFonts w:ascii="GHEA Grapalat" w:hAnsi="GHEA Grapalat" w:cs="Sylfaen"/>
          <w:b/>
          <w:sz w:val="24"/>
          <w:szCs w:val="24"/>
        </w:rPr>
      </w:pPr>
      <w:r w:rsidRPr="00AD29CE">
        <w:rPr>
          <w:rFonts w:ascii="GHEA Grapalat" w:hAnsi="GHEA Grapalat"/>
          <w:b/>
          <w:sz w:val="24"/>
          <w:szCs w:val="24"/>
        </w:rPr>
        <w:t xml:space="preserve">Приложение № </w:t>
      </w:r>
      <w:r w:rsidR="00B337B0" w:rsidRPr="006F1605">
        <w:rPr>
          <w:rFonts w:ascii="GHEA Grapalat" w:hAnsi="GHEA Grapalat"/>
          <w:b/>
          <w:sz w:val="24"/>
          <w:szCs w:val="24"/>
        </w:rPr>
        <w:t>6</w:t>
      </w:r>
    </w:p>
    <w:p w14:paraId="3980801E" w14:textId="77777777" w:rsidR="006922E6" w:rsidRPr="006922E6" w:rsidRDefault="003B2F27" w:rsidP="009E4736">
      <w:pPr>
        <w:pStyle w:val="BodyTextIndent3"/>
        <w:widowControl w:val="0"/>
        <w:spacing w:after="160"/>
        <w:jc w:val="right"/>
        <w:rPr>
          <w:rFonts w:ascii="GHEA Grapalat" w:hAnsi="GHEA Grapalat"/>
          <w:b/>
          <w:sz w:val="24"/>
          <w:szCs w:val="24"/>
        </w:rPr>
      </w:pPr>
      <w:r w:rsidRPr="00AD29CE">
        <w:rPr>
          <w:rFonts w:ascii="GHEA Grapalat" w:hAnsi="GHEA Grapalat"/>
          <w:b/>
          <w:sz w:val="24"/>
          <w:szCs w:val="24"/>
        </w:rPr>
        <w:t xml:space="preserve">к Приглашению </w:t>
      </w:r>
      <w:r w:rsidRPr="006922E6">
        <w:rPr>
          <w:rFonts w:ascii="GHEA Grapalat" w:hAnsi="GHEA Grapalat"/>
          <w:b/>
          <w:sz w:val="24"/>
          <w:szCs w:val="24"/>
        </w:rPr>
        <w:t xml:space="preserve">на </w:t>
      </w:r>
      <w:r w:rsidR="006922E6" w:rsidRPr="006922E6">
        <w:rPr>
          <w:rFonts w:ascii="GHEA Grapalat" w:hAnsi="GHEA Grapalat"/>
          <w:b/>
          <w:sz w:val="24"/>
          <w:szCs w:val="24"/>
        </w:rPr>
        <w:t xml:space="preserve">запрос цены </w:t>
      </w:r>
    </w:p>
    <w:p w14:paraId="2D014820" w14:textId="0B229FC5" w:rsidR="003B2F27" w:rsidRPr="00AD29CE" w:rsidRDefault="003B2F27" w:rsidP="009E4736">
      <w:pPr>
        <w:pStyle w:val="BodyTextIndent3"/>
        <w:widowControl w:val="0"/>
        <w:spacing w:after="160"/>
        <w:jc w:val="right"/>
        <w:rPr>
          <w:rFonts w:ascii="GHEA Grapalat" w:hAnsi="GHEA Grapalat"/>
          <w:i/>
        </w:rPr>
      </w:pPr>
      <w:r>
        <w:rPr>
          <w:rFonts w:ascii="GHEA Grapalat" w:hAnsi="GHEA Grapalat"/>
          <w:b/>
          <w:sz w:val="24"/>
          <w:szCs w:val="24"/>
        </w:rPr>
        <w:t xml:space="preserve">под кодом </w:t>
      </w:r>
      <w:r w:rsidR="009601FB">
        <w:rPr>
          <w:rFonts w:ascii="GHEA Grapalat" w:hAnsi="GHEA Grapalat"/>
          <w:sz w:val="24"/>
          <w:szCs w:val="24"/>
        </w:rPr>
        <w:t>HA-GHTSDB-</w:t>
      </w:r>
      <w:r w:rsidR="0093250C">
        <w:rPr>
          <w:rFonts w:ascii="GHEA Grapalat" w:hAnsi="GHEA Grapalat"/>
          <w:sz w:val="24"/>
          <w:szCs w:val="24"/>
        </w:rPr>
        <w:t>2025</w:t>
      </w:r>
      <w:r w:rsidR="009601FB">
        <w:rPr>
          <w:rFonts w:ascii="GHEA Grapalat" w:hAnsi="GHEA Grapalat"/>
          <w:sz w:val="24"/>
          <w:szCs w:val="24"/>
        </w:rPr>
        <w:t>/</w:t>
      </w:r>
      <w:r w:rsidR="0093250C">
        <w:rPr>
          <w:rFonts w:ascii="GHEA Grapalat" w:hAnsi="GHEA Grapalat"/>
          <w:sz w:val="24"/>
          <w:szCs w:val="24"/>
        </w:rPr>
        <w:t>5</w:t>
      </w:r>
    </w:p>
    <w:p w14:paraId="2538B15E" w14:textId="77777777" w:rsidR="003B2F27" w:rsidRPr="00936B04" w:rsidRDefault="003B2F27" w:rsidP="003B2F27">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ПРЕДОСТАВЛЕНИЕ ________________________ ДЛЯ НУЖД ГОСУДАРСТВА </w:t>
      </w:r>
    </w:p>
    <w:p w14:paraId="0AF93067" w14:textId="2EDCC79B" w:rsidR="003B2F27" w:rsidRDefault="003B2F27" w:rsidP="003B2F27">
      <w:pPr>
        <w:widowControl w:val="0"/>
        <w:spacing w:after="160" w:line="360" w:lineRule="auto"/>
        <w:jc w:val="center"/>
        <w:rPr>
          <w:rFonts w:ascii="GHEA Grapalat" w:hAnsi="GHEA Grapalat"/>
          <w:b/>
          <w:lang w:val="en-US"/>
        </w:rPr>
      </w:pPr>
      <w:r w:rsidRPr="00936B04">
        <w:rPr>
          <w:rFonts w:ascii="GHEA Grapalat" w:hAnsi="GHEA Grapalat"/>
          <w:b/>
        </w:rPr>
        <w:t xml:space="preserve">№ </w:t>
      </w:r>
      <w:r w:rsidR="009601FB">
        <w:rPr>
          <w:rFonts w:ascii="GHEA Grapalat" w:hAnsi="GHEA Grapalat"/>
        </w:rPr>
        <w:t>HA-GHTSDB-</w:t>
      </w:r>
      <w:r w:rsidR="0093250C">
        <w:rPr>
          <w:rFonts w:ascii="GHEA Grapalat" w:hAnsi="GHEA Grapalat"/>
        </w:rPr>
        <w:t>2025</w:t>
      </w:r>
      <w:r w:rsidR="009601FB">
        <w:rPr>
          <w:rFonts w:ascii="GHEA Grapalat" w:hAnsi="GHEA Grapalat"/>
        </w:rPr>
        <w:t>/</w:t>
      </w:r>
      <w:r w:rsidR="0093250C">
        <w:rPr>
          <w:rFonts w:ascii="GHEA Grapalat" w:hAnsi="GHEA Grapalat"/>
        </w:rPr>
        <w:t>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42"/>
      </w:tblGrid>
      <w:tr w:rsidR="003B2F27" w14:paraId="3B23727A" w14:textId="77777777" w:rsidTr="005B7138">
        <w:tc>
          <w:tcPr>
            <w:tcW w:w="4643" w:type="dxa"/>
          </w:tcPr>
          <w:p w14:paraId="14C29D50" w14:textId="77777777"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14:paraId="0919BAE4" w14:textId="77777777"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14:paraId="59EB8E42" w14:textId="77777777" w:rsidR="003B2F27" w:rsidRPr="00D04EA3" w:rsidRDefault="003B2F27" w:rsidP="003B2F27">
      <w:pPr>
        <w:widowControl w:val="0"/>
        <w:spacing w:after="160" w:line="336" w:lineRule="auto"/>
        <w:jc w:val="center"/>
        <w:rPr>
          <w:rFonts w:ascii="GHEA Grapalat" w:hAnsi="GHEA Grapalat"/>
          <w:b/>
          <w:u w:val="single"/>
          <w:lang w:val="en-US"/>
        </w:rPr>
      </w:pPr>
    </w:p>
    <w:p w14:paraId="3CBD4EF2" w14:textId="77777777"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14:paraId="458A7301" w14:textId="77777777"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14:paraId="6B6AC613" w14:textId="77777777"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7A3DC980"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0608F6">
        <w:rPr>
          <w:rFonts w:ascii="GHEA Grapalat" w:hAnsi="GHEA Grapalat"/>
          <w:vertAlign w:val="superscript"/>
        </w:rPr>
        <w:t>15.</w:t>
      </w:r>
      <w:r w:rsidR="00DA3C30">
        <w:rPr>
          <w:rFonts w:ascii="GHEA Grapalat" w:hAnsi="GHEA Grapalat"/>
          <w:vertAlign w:val="superscript"/>
        </w:rPr>
        <w:t>1</w:t>
      </w:r>
    </w:p>
    <w:p w14:paraId="2F68246B" w14:textId="77777777" w:rsidR="003B2F27" w:rsidRPr="00AD29CE" w:rsidRDefault="003B2F27" w:rsidP="00DA3C30">
      <w:pPr>
        <w:rPr>
          <w:rFonts w:ascii="GHEA Grapalat" w:hAnsi="GHEA Grapalat" w:cs="Sylfaen"/>
          <w:b/>
          <w:smallCaps/>
        </w:rPr>
      </w:pPr>
      <w:r>
        <w:rPr>
          <w:rFonts w:ascii="GHEA Grapalat" w:hAnsi="GHEA Grapalat" w:cs="Sylfaen"/>
        </w:rPr>
        <w:br w:type="page"/>
      </w:r>
      <w:r w:rsidRPr="00AD29CE">
        <w:rPr>
          <w:rFonts w:ascii="GHEA Grapalat" w:hAnsi="GHEA Grapalat"/>
          <w:b/>
          <w:smallCaps/>
        </w:rPr>
        <w:lastRenderedPageBreak/>
        <w:t>2. ПРАВА И ОБЯЗАННОСТИ СТОРОН</w:t>
      </w:r>
    </w:p>
    <w:p w14:paraId="4949EC85"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14:paraId="34038761"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14:paraId="066D5EA5"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14:paraId="2CD4A195" w14:textId="77777777" w:rsidR="003B2F27" w:rsidRPr="00BC61E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r w:rsidR="00DA3C30" w:rsidRPr="00DA3C30">
        <w:rPr>
          <w:rFonts w:ascii="GHEA Grapalat" w:hAnsi="GHEA Grapalat"/>
          <w:vertAlign w:val="superscript"/>
        </w:rPr>
        <w:t>15.2</w:t>
      </w:r>
    </w:p>
    <w:p w14:paraId="74478919" w14:textId="77777777"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14:paraId="77637838"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3E07EB2A"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14:paraId="50D5769C"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14:paraId="28341C09"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14:paraId="7224452E" w14:textId="77777777" w:rsidR="00830C72" w:rsidRDefault="003B2F27" w:rsidP="003B2F27">
      <w:pPr>
        <w:widowControl w:val="0"/>
        <w:pBdr>
          <w:bottom w:val="single" w:sz="6" w:space="1" w:color="auto"/>
        </w:pBdr>
        <w:tabs>
          <w:tab w:val="left" w:pos="1276"/>
        </w:tabs>
        <w:spacing w:after="160" w:line="360" w:lineRule="auto"/>
        <w:ind w:firstLine="567"/>
        <w:jc w:val="both"/>
        <w:rPr>
          <w:rFonts w:ascii="GHEA Grapalat" w:hAnsi="GHEA Grapalat"/>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14:paraId="747EF396" w14:textId="77777777" w:rsidR="00830C72" w:rsidRPr="00830C72" w:rsidRDefault="00D55A31" w:rsidP="00830C72">
      <w:pPr>
        <w:jc w:val="both"/>
        <w:rPr>
          <w:rFonts w:ascii="GHEA Grapalat" w:hAnsi="GHEA Grapalat"/>
          <w:lang w:val="hy-AM"/>
        </w:rPr>
      </w:pPr>
      <w:r>
        <w:rPr>
          <w:rFonts w:ascii="GHEA Grapalat" w:hAnsi="GHEA Grapalat"/>
          <w:b/>
          <w:vertAlign w:val="superscript"/>
          <w:lang w:val="hy-AM"/>
        </w:rPr>
        <w:t>15.</w:t>
      </w:r>
      <w:r w:rsidR="00830C72" w:rsidRPr="00830C72">
        <w:rPr>
          <w:rFonts w:ascii="GHEA Grapalat" w:hAnsi="GHEA Grapalat"/>
          <w:b/>
          <w:vertAlign w:val="superscript"/>
        </w:rPr>
        <w:t>2</w:t>
      </w:r>
      <w:r w:rsidR="00830C72" w:rsidRPr="00830C72">
        <w:rPr>
          <w:rFonts w:ascii="GHEA Grapalat" w:hAnsi="GHEA Grapalat"/>
          <w:b/>
        </w:rPr>
        <w:t xml:space="preserve"> </w:t>
      </w:r>
      <w:r w:rsidR="00830C72" w:rsidRPr="00830C72">
        <w:rPr>
          <w:rFonts w:ascii="GHEA Grapalat" w:hAnsi="GHEA Grapalat"/>
          <w:i/>
          <w:sz w:val="20"/>
          <w:szCs w:val="20"/>
        </w:rPr>
        <w:t>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предусмотренней пунктом 5.3 договора»</w:t>
      </w:r>
    </w:p>
    <w:p w14:paraId="4553C7B0" w14:textId="77777777" w:rsidR="00830C72" w:rsidRDefault="00830C72">
      <w:pPr>
        <w:rPr>
          <w:rFonts w:ascii="GHEA Grapalat" w:hAnsi="GHEA Grapalat"/>
          <w:lang w:val="hy-AM"/>
        </w:rPr>
      </w:pPr>
    </w:p>
    <w:p w14:paraId="3A209111"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p>
    <w:p w14:paraId="0E6A02C2" w14:textId="77777777" w:rsidR="003B2F27" w:rsidRPr="00780EB7"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780EB7">
        <w:rPr>
          <w:rFonts w:ascii="GHEA Grapalat" w:hAnsi="GHEA Grapalat"/>
        </w:rPr>
        <w:t>В случае приема результата услуги, уплатить Исполнителю суммы, подлежащие уплате последнему</w:t>
      </w:r>
      <w:r w:rsidR="00780EB7" w:rsidRPr="00780EB7">
        <w:rPr>
          <w:rFonts w:ascii="GHEA Grapalat" w:hAnsi="GHEA Grapalat"/>
          <w:lang w:val="hy-AM"/>
        </w:rPr>
        <w:t xml:space="preserve"> </w:t>
      </w:r>
      <w:r w:rsidR="00780EB7" w:rsidRPr="00780EB7">
        <w:rPr>
          <w:rFonts w:ascii="GHEA Grapalat" w:hAnsi="GHEA Grapalat"/>
        </w:rPr>
        <w:t>за должным образом оказанные услуги</w:t>
      </w:r>
      <w:r w:rsidRPr="00780EB7">
        <w:rPr>
          <w:rFonts w:ascii="GHEA Grapalat" w:hAnsi="GHEA Grapalat"/>
        </w:rPr>
        <w:t>, а в случае нарушения срока — также предусмотренную пунктом 5.5 договора пеню.</w:t>
      </w:r>
    </w:p>
    <w:p w14:paraId="13F88E31"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14:paraId="4173ACBE"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w:t>
      </w:r>
      <w:r w:rsidR="001B2164">
        <w:rPr>
          <w:rFonts w:ascii="GHEA Grapalat" w:hAnsi="GHEA Grapalat"/>
          <w:lang w:val="hy-AM"/>
        </w:rPr>
        <w:t xml:space="preserve"> </w:t>
      </w:r>
      <w:r w:rsidR="001B2164" w:rsidRPr="00B5317A">
        <w:rPr>
          <w:rFonts w:ascii="GHEA Grapalat" w:hAnsi="GHEA Grapalat"/>
        </w:rPr>
        <w:t>за должным образом оказанные услуги</w:t>
      </w:r>
      <w:r w:rsidRPr="00B5317A">
        <w:rPr>
          <w:rFonts w:ascii="GHEA Grapalat" w:hAnsi="GHEA Grapalat"/>
        </w:rPr>
        <w:t>, а в случае нарушения Заказчиком срока</w:t>
      </w:r>
      <w:r w:rsidR="00C3165D">
        <w:rPr>
          <w:rFonts w:ascii="GHEA Grapalat" w:hAnsi="GHEA Grapalat"/>
          <w:lang w:val="hy-AM"/>
        </w:rPr>
        <w:t xml:space="preserve"> </w:t>
      </w:r>
      <w:r w:rsidR="00C3165D">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14:paraId="0DB6BEAE"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14:paraId="36BDE1E4"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w:t>
      </w:r>
      <w:r w:rsidR="008A7A94">
        <w:rPr>
          <w:rFonts w:ascii="GHEA Grapalat" w:hAnsi="GHEA Grapalat"/>
        </w:rPr>
        <w:t xml:space="preserve"> надлежащее</w:t>
      </w:r>
      <w:r w:rsidRPr="00AD29CE">
        <w:rPr>
          <w:rFonts w:ascii="GHEA Grapalat" w:hAnsi="GHEA Grapalat"/>
        </w:rPr>
        <w:t xml:space="preserve"> предоставление услуги по условиям, установленным Приложением № 1 к договору, руководствуясь действующим законодательством.</w:t>
      </w:r>
    </w:p>
    <w:p w14:paraId="2D8FC903"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14:paraId="001F4220"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14:paraId="4A38646C" w14:textId="77777777" w:rsidR="00BF30C1" w:rsidRPr="00675CA2" w:rsidRDefault="00BF30C1" w:rsidP="00442D0D">
      <w:pPr>
        <w:widowControl w:val="0"/>
        <w:spacing w:after="160" w:line="360" w:lineRule="auto"/>
        <w:ind w:firstLine="567"/>
        <w:jc w:val="both"/>
        <w:rPr>
          <w:rFonts w:ascii="GHEA Grapalat" w:hAnsi="GHEA Grapalat"/>
        </w:rPr>
      </w:pPr>
      <w:r w:rsidRPr="001A081D">
        <w:rPr>
          <w:rFonts w:ascii="GHEA Grapalat" w:hAnsi="GHEA Grapalat"/>
        </w:rPr>
        <w:t>2.4.</w:t>
      </w:r>
      <w:r w:rsidR="00626428" w:rsidRPr="00BD2C67">
        <w:rPr>
          <w:rFonts w:ascii="GHEA Grapalat" w:hAnsi="GHEA Grapalat"/>
        </w:rPr>
        <w:t>4</w:t>
      </w:r>
      <w:r w:rsidRPr="001A081D">
        <w:rPr>
          <w:rFonts w:ascii="GHEA Grapalat" w:hAnsi="GHEA Grapalat"/>
        </w:rPr>
        <w:t xml:space="preserve">. </w:t>
      </w:r>
      <w:r w:rsidR="00C054A7" w:rsidRPr="001A081D">
        <w:rPr>
          <w:rFonts w:ascii="GHEA Grapalat" w:hAnsi="GHEA Grapalat"/>
        </w:rPr>
        <w:t>П</w:t>
      </w:r>
      <w:r w:rsidRPr="001A081D">
        <w:rPr>
          <w:rFonts w:ascii="GHEA Grapalat" w:hAnsi="GHEA Grapalat"/>
        </w:rPr>
        <w:t xml:space="preserve">ри возникновении проектных отклонений в ходе выполнения строительных работ </w:t>
      </w:r>
      <w:r w:rsidR="00C054A7" w:rsidRPr="001A081D">
        <w:rPr>
          <w:rFonts w:ascii="GHEA Grapalat" w:hAnsi="GHEA Grapalat"/>
        </w:rPr>
        <w:t>И</w:t>
      </w:r>
      <w:r w:rsidRPr="001A081D">
        <w:rPr>
          <w:rFonts w:ascii="GHEA Grapalat" w:hAnsi="GHEA Grapalat"/>
        </w:rPr>
        <w:t xml:space="preserve">сполнитель выплачивает </w:t>
      </w:r>
      <w:r w:rsidR="00E21B4C" w:rsidRPr="001A081D">
        <w:rPr>
          <w:rFonts w:ascii="GHEA Grapalat" w:hAnsi="GHEA Grapalat"/>
        </w:rPr>
        <w:t>З</w:t>
      </w:r>
      <w:r w:rsidRPr="001A081D">
        <w:rPr>
          <w:rFonts w:ascii="GHEA Grapalat" w:hAnsi="GHEA Grapalat"/>
        </w:rPr>
        <w:t>аказчику штраф в размере потер</w:t>
      </w:r>
      <w:r w:rsidR="00D0407B" w:rsidRPr="001A081D">
        <w:rPr>
          <w:rFonts w:ascii="GHEA Grapalat" w:hAnsi="GHEA Grapalat"/>
        </w:rPr>
        <w:t>ь</w:t>
      </w:r>
      <w:r w:rsidRPr="001A081D">
        <w:rPr>
          <w:rFonts w:ascii="GHEA Grapalat" w:hAnsi="GHEA Grapalat"/>
        </w:rPr>
        <w:t>, возникш</w:t>
      </w:r>
      <w:r w:rsidR="00D0407B" w:rsidRPr="001A081D">
        <w:rPr>
          <w:rFonts w:ascii="GHEA Grapalat" w:hAnsi="GHEA Grapalat"/>
        </w:rPr>
        <w:t>их</w:t>
      </w:r>
      <w:r w:rsidRPr="001A081D">
        <w:rPr>
          <w:rFonts w:ascii="GHEA Grapalat" w:hAnsi="GHEA Grapalat"/>
        </w:rPr>
        <w:t xml:space="preserve"> в </w:t>
      </w:r>
      <w:r w:rsidR="00D0407B" w:rsidRPr="001A081D">
        <w:rPr>
          <w:rFonts w:ascii="GHEA Grapalat" w:hAnsi="GHEA Grapalat"/>
        </w:rPr>
        <w:t>вследствие</w:t>
      </w:r>
      <w:r w:rsidRPr="001A081D">
        <w:rPr>
          <w:rFonts w:ascii="GHEA Grapalat" w:hAnsi="GHEA Grapalat"/>
        </w:rPr>
        <w:t xml:space="preserve"> кажд</w:t>
      </w:r>
      <w:r w:rsidR="00C054A7" w:rsidRPr="001A081D">
        <w:rPr>
          <w:rFonts w:ascii="GHEA Grapalat" w:hAnsi="GHEA Grapalat"/>
        </w:rPr>
        <w:t xml:space="preserve">ого зафиксированного отклонения. При </w:t>
      </w:r>
      <w:r w:rsidR="00C054A7" w:rsidRPr="00675CA2">
        <w:rPr>
          <w:rFonts w:ascii="GHEA Grapalat" w:hAnsi="GHEA Grapalat"/>
        </w:rPr>
        <w:t>этом:</w:t>
      </w:r>
    </w:p>
    <w:p w14:paraId="70714FCF" w14:textId="77777777"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а. отклонением считается </w:t>
      </w:r>
      <w:r w:rsidR="00CE3C86" w:rsidRPr="00675CA2">
        <w:rPr>
          <w:rFonts w:ascii="GHEA Grapalat" w:hAnsi="GHEA Grapalat"/>
        </w:rPr>
        <w:t>вы</w:t>
      </w:r>
      <w:r w:rsidRPr="00675CA2">
        <w:rPr>
          <w:rFonts w:ascii="GHEA Grapalat" w:hAnsi="GHEA Grapalat"/>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14:paraId="460FB8DA" w14:textId="77777777"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б. </w:t>
      </w:r>
      <w:r w:rsidR="00097FDB" w:rsidRPr="00675CA2">
        <w:rPr>
          <w:rFonts w:ascii="GHEA Grapalat" w:hAnsi="GHEA Grapalat"/>
        </w:rPr>
        <w:t>потер</w:t>
      </w:r>
      <w:r w:rsidR="00CE3C86" w:rsidRPr="00675CA2">
        <w:rPr>
          <w:rFonts w:ascii="GHEA Grapalat" w:hAnsi="GHEA Grapalat"/>
        </w:rPr>
        <w:t>ями</w:t>
      </w:r>
      <w:r w:rsidRPr="00675CA2">
        <w:rPr>
          <w:rFonts w:ascii="GHEA Grapalat" w:hAnsi="GHEA Grapalat"/>
        </w:rPr>
        <w:t xml:space="preserve"> считаются такие проектные отклонения, которые приводят к изменению фактически выполненных работ (</w:t>
      </w:r>
      <w:r w:rsidR="00CE3C86" w:rsidRPr="00675CA2">
        <w:rPr>
          <w:rFonts w:ascii="GHEA Grapalat" w:hAnsi="GHEA Grapalat"/>
        </w:rPr>
        <w:t>разрушению</w:t>
      </w:r>
      <w:r w:rsidRPr="00675CA2">
        <w:rPr>
          <w:rFonts w:ascii="GHEA Grapalat" w:hAnsi="GHEA Grapalat"/>
        </w:rPr>
        <w:t xml:space="preserve">, реконструкции и т.д.) и </w:t>
      </w:r>
      <w:r w:rsidR="00157ECC" w:rsidRPr="00675CA2">
        <w:rPr>
          <w:rFonts w:ascii="GHEA Grapalat" w:hAnsi="GHEA Grapalat"/>
        </w:rPr>
        <w:t xml:space="preserve">к </w:t>
      </w:r>
      <w:r w:rsidRPr="00675CA2">
        <w:rPr>
          <w:rFonts w:ascii="GHEA Grapalat" w:hAnsi="GHEA Grapalat"/>
        </w:rPr>
        <w:t xml:space="preserve">выполнению дополнительных работ, а размер штрафа равен пятидесяти </w:t>
      </w:r>
      <w:r w:rsidRPr="00675CA2">
        <w:rPr>
          <w:rFonts w:ascii="GHEA Grapalat" w:hAnsi="GHEA Grapalat"/>
        </w:rPr>
        <w:lastRenderedPageBreak/>
        <w:t>процентам стоимости фактически выполненных работ, приведшим к потере</w:t>
      </w:r>
      <w:r w:rsidR="00CF6889">
        <w:rPr>
          <w:rStyle w:val="FootnoteReference"/>
          <w:rFonts w:ascii="GHEA Grapalat" w:hAnsi="GHEA Grapalat"/>
        </w:rPr>
        <w:footnoteReference w:customMarkFollows="1" w:id="14"/>
        <w:t>16</w:t>
      </w:r>
      <w:r w:rsidRPr="00675CA2">
        <w:rPr>
          <w:rFonts w:ascii="GHEA Grapalat" w:hAnsi="GHEA Grapalat"/>
        </w:rPr>
        <w:t>.</w:t>
      </w:r>
      <w:r w:rsidR="003F1048" w:rsidRPr="00675CA2">
        <w:rPr>
          <w:rFonts w:ascii="GHEA Grapalat" w:hAnsi="GHEA Grapalat"/>
          <w:lang w:val="hy-AM"/>
        </w:rPr>
        <w:t xml:space="preserve"> </w:t>
      </w:r>
      <w:r w:rsidRPr="00675CA2">
        <w:rPr>
          <w:rFonts w:ascii="GHEA Grapalat" w:hAnsi="GHEA Grapalat"/>
        </w:rPr>
        <w:t xml:space="preserve"> </w:t>
      </w:r>
    </w:p>
    <w:p w14:paraId="64335863"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14:paraId="20D2BBF6"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9962D6">
        <w:rPr>
          <w:rFonts w:ascii="GHEA Grapalat" w:hAnsi="GHEA Grapalat"/>
          <w:vertAlign w:val="superscript"/>
        </w:rPr>
        <w:t>16.1</w:t>
      </w:r>
    </w:p>
    <w:p w14:paraId="4F8198B8"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14:paraId="39CCA835"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14:paraId="7B5DB92A"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55957E23"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14:paraId="6314E48C"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3.3.</w:t>
      </w:r>
      <w:r>
        <w:rPr>
          <w:rFonts w:ascii="GHEA Grapalat" w:hAnsi="GHEA Grapalat"/>
        </w:rPr>
        <w:tab/>
        <w:t xml:space="preserve">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w:t>
      </w:r>
      <w:r>
        <w:rPr>
          <w:rFonts w:ascii="GHEA Grapalat" w:hAnsi="GHEA Grapalat"/>
        </w:rPr>
        <w:lastRenderedPageBreak/>
        <w:t>услуги.</w:t>
      </w:r>
    </w:p>
    <w:p w14:paraId="5179379E" w14:textId="5136C8ED" w:rsidR="0034272D" w:rsidRPr="007E6A14" w:rsidRDefault="00184C37" w:rsidP="007E6A14">
      <w:pPr>
        <w:widowControl w:val="0"/>
        <w:spacing w:after="160" w:line="336" w:lineRule="auto"/>
        <w:ind w:firstLine="720"/>
        <w:jc w:val="both"/>
        <w:rPr>
          <w:rFonts w:ascii="GHEA Grapalat" w:hAnsi="GHEA Grapalat" w:cs="Sylfaen"/>
          <w:b/>
          <w:lang w:val="hy-AM"/>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14:paraId="32579499" w14:textId="77777777"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14:paraId="64EC7025" w14:textId="77777777"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AD2CE2">
        <w:rPr>
          <w:rStyle w:val="FootnoteReference"/>
          <w:rFonts w:ascii="GHEA Grapalat" w:hAnsi="GHEA Grapalat"/>
        </w:rPr>
        <w:footnoteReference w:customMarkFollows="1" w:id="15"/>
        <w:t>17</w:t>
      </w:r>
      <w:r>
        <w:rPr>
          <w:rFonts w:ascii="GHEA Grapalat" w:hAnsi="GHEA Grapalat"/>
        </w:rPr>
        <w:t>.</w:t>
      </w:r>
    </w:p>
    <w:p w14:paraId="5D972EFB" w14:textId="77777777"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0BF23079" w14:textId="77777777"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14:paraId="653A4AE7" w14:textId="77777777" w:rsidR="003B2F27" w:rsidRPr="00844C3A" w:rsidRDefault="003B2F27" w:rsidP="003B2F27">
      <w:pPr>
        <w:widowControl w:val="0"/>
        <w:tabs>
          <w:tab w:val="left" w:pos="1276"/>
        </w:tabs>
        <w:spacing w:after="160" w:line="336" w:lineRule="auto"/>
        <w:ind w:firstLine="567"/>
        <w:jc w:val="both"/>
        <w:rPr>
          <w:rFonts w:ascii="GHEA Grapalat" w:hAnsi="GHEA Grapalat"/>
        </w:rPr>
      </w:pPr>
      <w:r w:rsidRPr="00AD29CE">
        <w:rPr>
          <w:rFonts w:ascii="GHEA Grapalat" w:hAnsi="GHEA Grapalat"/>
        </w:rPr>
        <w:t>4.1.</w:t>
      </w:r>
      <w:r>
        <w:rPr>
          <w:rFonts w:ascii="GHEA Grapalat" w:hAnsi="GHEA Grapalat"/>
        </w:rPr>
        <w:t>1.</w:t>
      </w:r>
      <w:r>
        <w:rPr>
          <w:rFonts w:ascii="GHEA Grapalat" w:hAnsi="GHEA Grapalat"/>
        </w:rPr>
        <w:tab/>
      </w:r>
      <w:r w:rsidRPr="00AD29CE">
        <w:rPr>
          <w:rFonts w:ascii="GHEA Grapalat" w:hAnsi="GHEA Grapalat"/>
        </w:rPr>
        <w:t>Заказчик перечи</w:t>
      </w:r>
      <w:r>
        <w:rPr>
          <w:rFonts w:ascii="GHEA Grapalat" w:hAnsi="GHEA Grapalat"/>
        </w:rPr>
        <w:t>сляет сумму в размере до</w:t>
      </w:r>
      <w:r w:rsidRPr="00844C3A">
        <w:rPr>
          <w:rFonts w:ascii="GHEA Grapalat" w:hAnsi="GHEA Grapalat"/>
        </w:rPr>
        <w:t>_______</w:t>
      </w:r>
      <w:r>
        <w:rPr>
          <w:rFonts w:ascii="GHEA Grapalat" w:hAnsi="GHEA Grapalat"/>
        </w:rPr>
        <w:t xml:space="preserve"> (</w:t>
      </w:r>
      <w:r w:rsidRPr="00844C3A">
        <w:rPr>
          <w:rFonts w:ascii="GHEA Grapalat" w:hAnsi="GHEA Grapalat"/>
        </w:rPr>
        <w:t>________________</w:t>
      </w:r>
      <w:r w:rsidRPr="00AD29CE">
        <w:rPr>
          <w:rFonts w:ascii="GHEA Grapalat" w:hAnsi="GHEA Grapalat"/>
        </w:rPr>
        <w:t xml:space="preserve">) </w:t>
      </w:r>
      <w:r w:rsidRPr="00844C3A">
        <w:rPr>
          <w:rFonts w:ascii="GHEA Grapalat" w:hAnsi="GHEA Grapalat"/>
        </w:rPr>
        <w:t xml:space="preserve">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B138F3">
        <w:rPr>
          <w:rFonts w:ascii="GHEA Grapalat" w:hAnsi="GHEA Grapalat"/>
        </w:rPr>
        <w:t xml:space="preserve">При этом до полного погашения предоплаты платежи </w:t>
      </w:r>
      <w:r w:rsidR="00076092" w:rsidRPr="00AD29CE">
        <w:rPr>
          <w:rFonts w:ascii="GHEA Grapalat" w:hAnsi="GHEA Grapalat"/>
        </w:rPr>
        <w:t>Исполнител</w:t>
      </w:r>
      <w:r w:rsidR="00076092">
        <w:rPr>
          <w:rFonts w:ascii="GHEA Grapalat" w:hAnsi="GHEA Grapalat"/>
        </w:rPr>
        <w:t>ю</w:t>
      </w:r>
      <w:r w:rsidR="00076092" w:rsidRPr="00750E05">
        <w:rPr>
          <w:rFonts w:ascii="GHEA Grapalat" w:hAnsi="GHEA Grapalat"/>
        </w:rPr>
        <w:t xml:space="preserve"> не</w:t>
      </w:r>
      <w:r w:rsidR="00076092" w:rsidRPr="00B138F3">
        <w:rPr>
          <w:rFonts w:ascii="GHEA Grapalat" w:hAnsi="GHEA Grapalat"/>
        </w:rPr>
        <w:t xml:space="preserve"> производятся</w:t>
      </w:r>
      <w:r w:rsidR="00076092">
        <w:rPr>
          <w:rStyle w:val="FootnoteReference"/>
          <w:rFonts w:ascii="GHEA Grapalat" w:hAnsi="GHEA Grapalat"/>
        </w:rPr>
        <w:t xml:space="preserve"> </w:t>
      </w:r>
      <w:r w:rsidR="00AD2CE2">
        <w:rPr>
          <w:rStyle w:val="FootnoteReference"/>
          <w:rFonts w:ascii="GHEA Grapalat" w:hAnsi="GHEA Grapalat"/>
        </w:rPr>
        <w:footnoteReference w:customMarkFollows="1" w:id="16"/>
        <w:t>18</w:t>
      </w:r>
      <w:r w:rsidRPr="00844C3A">
        <w:rPr>
          <w:rFonts w:ascii="GHEA Grapalat" w:hAnsi="GHEA Grapalat"/>
        </w:rPr>
        <w:t>.</w:t>
      </w:r>
    </w:p>
    <w:p w14:paraId="08585B8F" w14:textId="47D31567"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93A45">
        <w:rPr>
          <w:rFonts w:ascii="GHEA Grapalat" w:hAnsi="GHEA Grapalat"/>
        </w:rPr>
        <w:t>Заказчик платит за предоставленную ему услугу</w:t>
      </w:r>
      <w:r w:rsidR="00874744" w:rsidRPr="00A93A45">
        <w:rPr>
          <w:rFonts w:ascii="GHEA Grapalat" w:hAnsi="GHEA Grapalat"/>
        </w:rPr>
        <w:t>, в случае принятия в порядке, предусмотренном разделом 3 договора</w:t>
      </w:r>
      <w:r w:rsidR="00874744">
        <w:rPr>
          <w:rFonts w:ascii="GHEA Grapalat" w:hAnsi="GHEA Grapalat"/>
        </w:rPr>
        <w:t>,</w:t>
      </w:r>
      <w:r w:rsidRPr="00AD29CE">
        <w:rPr>
          <w:rFonts w:ascii="GHEA Grapalat" w:hAnsi="GHEA Grapalat"/>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t>оплаты договора (Приложе</w:t>
      </w:r>
      <w:r w:rsidR="00603F00">
        <w:rPr>
          <w:rFonts w:ascii="GHEA Grapalat" w:hAnsi="GHEA Grapalat"/>
        </w:rPr>
        <w:t>ние № 2)</w:t>
      </w:r>
      <w:r w:rsidRPr="00AD29CE">
        <w:rPr>
          <w:rFonts w:ascii="GHEA Grapalat" w:hAnsi="GHEA Grapalat"/>
        </w:rPr>
        <w:t xml:space="preserve">, но не позднее чем до </w:t>
      </w:r>
      <w:r w:rsidR="002E151A">
        <w:rPr>
          <w:rFonts w:ascii="GHEA Grapalat" w:hAnsi="GHEA Grapalat"/>
        </w:rPr>
        <w:t>25-</w:t>
      </w:r>
      <w:r w:rsidR="00603F00">
        <w:rPr>
          <w:rFonts w:ascii="GHEA Grapalat" w:hAnsi="GHEA Grapalat"/>
        </w:rPr>
        <w:t xml:space="preserve">ого </w:t>
      </w:r>
      <w:r w:rsidRPr="00AD29CE">
        <w:rPr>
          <w:rFonts w:ascii="GHEA Grapalat" w:hAnsi="GHEA Grapalat"/>
        </w:rPr>
        <w:t xml:space="preserve"> декабря данного года. </w:t>
      </w:r>
    </w:p>
    <w:p w14:paraId="40BD360B" w14:textId="77777777" w:rsidR="009B7BE7" w:rsidRPr="009B7BE7" w:rsidRDefault="009B7BE7"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lastRenderedPageBreak/>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9B7BE7">
        <w:rPr>
          <w:rFonts w:ascii="GHEA Grapalat" w:hAnsi="GHEA Grapalat"/>
          <w:vertAlign w:val="superscript"/>
        </w:rPr>
        <w:t>18.1</w:t>
      </w:r>
      <w:r>
        <w:rPr>
          <w:rFonts w:ascii="GHEA Grapalat" w:hAnsi="GHEA Grapalat"/>
          <w:vertAlign w:val="superscript"/>
        </w:rPr>
        <w:t xml:space="preserve"> </w:t>
      </w:r>
      <w:r>
        <w:rPr>
          <w:rFonts w:ascii="GHEA Grapalat" w:hAnsi="GHEA Grapalat"/>
        </w:rPr>
        <w:t>.</w:t>
      </w:r>
    </w:p>
    <w:p w14:paraId="495A9E79" w14:textId="43D172DF" w:rsidR="003B2F27" w:rsidRPr="00CD3395" w:rsidRDefault="003B2F27" w:rsidP="003B2F27">
      <w:pPr>
        <w:widowControl w:val="0"/>
        <w:spacing w:after="160" w:line="360" w:lineRule="auto"/>
        <w:ind w:firstLine="720"/>
        <w:jc w:val="both"/>
        <w:rPr>
          <w:rFonts w:ascii="GHEA Grapalat" w:hAnsi="GHEA Grapalat" w:cs="Sylfaen"/>
        </w:rPr>
      </w:pPr>
    </w:p>
    <w:p w14:paraId="347E7295" w14:textId="77777777" w:rsidR="003B2F27" w:rsidRPr="00AD29CE" w:rsidRDefault="003B2F27" w:rsidP="003B2F27">
      <w:pPr>
        <w:widowControl w:val="0"/>
        <w:spacing w:after="160" w:line="360" w:lineRule="auto"/>
        <w:ind w:firstLine="720"/>
        <w:jc w:val="center"/>
        <w:rPr>
          <w:rFonts w:ascii="GHEA Grapalat" w:hAnsi="GHEA Grapalat" w:cs="Sylfaen"/>
        </w:rPr>
      </w:pPr>
    </w:p>
    <w:p w14:paraId="71FE83CF" w14:textId="77777777" w:rsidR="00D932B2" w:rsidRDefault="00D932B2">
      <w:pPr>
        <w:rPr>
          <w:rFonts w:ascii="GHEA Grapalat" w:hAnsi="GHEA Grapalat"/>
          <w:b/>
        </w:rPr>
      </w:pPr>
      <w:r>
        <w:rPr>
          <w:rFonts w:ascii="GHEA Grapalat" w:hAnsi="GHEA Grapalat"/>
          <w:b/>
        </w:rPr>
        <w:br w:type="page"/>
      </w:r>
    </w:p>
    <w:p w14:paraId="4C13998E"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lastRenderedPageBreak/>
        <w:t>5. ОТВЕТСТВЕННОСТЬ СТОРОН</w:t>
      </w:r>
    </w:p>
    <w:p w14:paraId="26F6B215"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14:paraId="611A8CC5"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Pr>
          <w:rStyle w:val="FootnoteReference"/>
          <w:rFonts w:ascii="GHEA Grapalat" w:hAnsi="GHEA Grapalat"/>
        </w:rPr>
        <w:footnoteReference w:customMarkFollows="1" w:id="17"/>
        <w:t>20</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14:paraId="529743CC"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14:paraId="1010C7F9"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14:paraId="6ED44D48"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09452B">
        <w:rPr>
          <w:rFonts w:ascii="GHEA Grapalat" w:hAnsi="GHEA Grapalat"/>
        </w:rPr>
        <w:t xml:space="preserve"> </w:t>
      </w:r>
      <w:r w:rsidR="0009452B" w:rsidRPr="0009452B">
        <w:rPr>
          <w:rFonts w:ascii="GHEA Grapalat" w:hAnsi="GHEA Grapalat"/>
        </w:rPr>
        <w:t>в указанный срок</w:t>
      </w:r>
      <w:r w:rsidRPr="00AD29CE">
        <w:rPr>
          <w:rFonts w:ascii="GHEA Grapalat" w:hAnsi="GHEA Grapalat"/>
        </w:rPr>
        <w:t xml:space="preserve"> суммы.</w:t>
      </w:r>
      <w:r w:rsidR="00090647" w:rsidRPr="00090647">
        <w:rPr>
          <w:rFonts w:ascii="GHEA Grapalat" w:hAnsi="GHEA Grapalat"/>
          <w:vertAlign w:val="superscript"/>
        </w:rPr>
        <w:t>20.1</w:t>
      </w:r>
    </w:p>
    <w:p w14:paraId="61A5BB57"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2E10DFEF"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B778A5" w:rsidRPr="00395B34">
        <w:rPr>
          <w:rFonts w:ascii="GHEA Grapalat" w:hAnsi="GHEA Grapalat"/>
        </w:rPr>
        <w:t>полностью и надлежащим образом в соответствии с требованиями, установленными договором</w:t>
      </w:r>
      <w:r w:rsidR="00B778A5">
        <w:rPr>
          <w:rFonts w:ascii="GHEA Grapalat" w:hAnsi="GHEA Grapalat"/>
        </w:rPr>
        <w:t xml:space="preserve"> </w:t>
      </w:r>
      <w:r w:rsidRPr="00AD29CE">
        <w:rPr>
          <w:rFonts w:ascii="GHEA Grapalat" w:hAnsi="GHEA Grapalat"/>
        </w:rPr>
        <w:t>исполнения своих договорных обязательств.</w:t>
      </w:r>
    </w:p>
    <w:p w14:paraId="586B99CE" w14:textId="77777777" w:rsidR="003B2F27" w:rsidRPr="00AD29CE" w:rsidRDefault="003B2F27" w:rsidP="003B2F27">
      <w:pPr>
        <w:widowControl w:val="0"/>
        <w:spacing w:after="160" w:line="360" w:lineRule="auto"/>
        <w:ind w:firstLine="720"/>
        <w:jc w:val="center"/>
        <w:rPr>
          <w:rFonts w:ascii="GHEA Grapalat" w:hAnsi="GHEA Grapalat" w:cs="Sylfaen"/>
        </w:rPr>
      </w:pPr>
    </w:p>
    <w:p w14:paraId="32F866B4"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lastRenderedPageBreak/>
        <w:t>6. ДЕЙСТВИЕ НЕПРЕОДОЛИМОЙ СИЛЫ (ФОРС-МАЖОР)</w:t>
      </w:r>
    </w:p>
    <w:p w14:paraId="7E88CC52"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61136A30" w14:textId="77777777" w:rsidR="0043443E" w:rsidRPr="00E661BE" w:rsidRDefault="0043443E" w:rsidP="00810966">
      <w:pPr>
        <w:jc w:val="center"/>
        <w:rPr>
          <w:rFonts w:ascii="GHEA Grapalat" w:hAnsi="GHEA Grapalat"/>
          <w:b/>
        </w:rPr>
      </w:pPr>
    </w:p>
    <w:p w14:paraId="40DD8BC7" w14:textId="77777777" w:rsidR="003B2F27" w:rsidRPr="00E661BE" w:rsidRDefault="003B2F27" w:rsidP="00810966">
      <w:pPr>
        <w:jc w:val="center"/>
        <w:rPr>
          <w:rFonts w:ascii="GHEA Grapalat" w:hAnsi="GHEA Grapalat"/>
          <w:b/>
        </w:rPr>
      </w:pPr>
      <w:r w:rsidRPr="00AD29CE">
        <w:rPr>
          <w:rFonts w:ascii="GHEA Grapalat" w:hAnsi="GHEA Grapalat"/>
          <w:b/>
        </w:rPr>
        <w:t>7. ИНЫЕ УСЛОВИЯ</w:t>
      </w:r>
    </w:p>
    <w:p w14:paraId="0E48310E" w14:textId="77777777" w:rsidR="0043443E" w:rsidRPr="00E661BE" w:rsidRDefault="0043443E" w:rsidP="00810966">
      <w:pPr>
        <w:jc w:val="center"/>
        <w:rPr>
          <w:rFonts w:ascii="GHEA Grapalat" w:hAnsi="GHEA Grapalat" w:cs="Sylfaen"/>
          <w:b/>
        </w:rPr>
      </w:pPr>
    </w:p>
    <w:p w14:paraId="028E9ED0"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14:paraId="346F31EF" w14:textId="77777777" w:rsidR="003B2F27" w:rsidRPr="00AD29CE" w:rsidRDefault="003B2F27" w:rsidP="003B2F27">
      <w:pPr>
        <w:widowControl w:val="0"/>
        <w:spacing w:after="160" w:line="360" w:lineRule="auto"/>
        <w:ind w:firstLine="709"/>
        <w:jc w:val="both"/>
        <w:rPr>
          <w:rFonts w:ascii="GHEA Grapalat" w:hAnsi="GHEA Grapalat" w:cs="Sylfaen"/>
        </w:rPr>
      </w:pPr>
      <w:r w:rsidRPr="00AD29C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Pr>
          <w:rStyle w:val="FootnoteReference"/>
          <w:rFonts w:ascii="GHEA Grapalat" w:hAnsi="GHEA Grapalat" w:cs="Sylfaen"/>
        </w:rPr>
        <w:footnoteReference w:customMarkFollows="1" w:id="18"/>
        <w:t>21</w:t>
      </w:r>
    </w:p>
    <w:p w14:paraId="28DB6349"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037CC09D" w14:textId="77777777"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w:t>
      </w:r>
      <w:r w:rsidRPr="00844C3A">
        <w:rPr>
          <w:rFonts w:ascii="GHEA Grapalat" w:hAnsi="GHEA Grapalat"/>
          <w:spacing w:val="-4"/>
        </w:rPr>
        <w:lastRenderedPageBreak/>
        <w:t>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63F5F963" w14:textId="77777777"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14:paraId="6E6D2733"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14:paraId="6C85C05E"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14:paraId="6231C544" w14:textId="77777777"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A69A9EE"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14:paraId="32A8DC57"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14:paraId="1319B705"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Pr>
          <w:rStyle w:val="FootnoteReference"/>
          <w:rFonts w:ascii="GHEA Grapalat" w:hAnsi="GHEA Grapalat"/>
        </w:rPr>
        <w:footnoteReference w:customMarkFollows="1" w:id="19"/>
        <w:t>22</w:t>
      </w:r>
      <w:r w:rsidRPr="00AD29CE">
        <w:rPr>
          <w:rFonts w:ascii="GHEA Grapalat" w:hAnsi="GHEA Grapalat"/>
        </w:rPr>
        <w:t>.</w:t>
      </w:r>
    </w:p>
    <w:p w14:paraId="5C8F043F"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lastRenderedPageBreak/>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Pr>
          <w:rStyle w:val="FootnoteReference"/>
          <w:rFonts w:ascii="GHEA Grapalat" w:hAnsi="GHEA Grapalat"/>
        </w:rPr>
        <w:footnoteReference w:customMarkFollows="1" w:id="20"/>
        <w:t>23</w:t>
      </w:r>
      <w:r w:rsidRPr="00AD29CE">
        <w:rPr>
          <w:rFonts w:ascii="GHEA Grapalat" w:hAnsi="GHEA Grapalat"/>
        </w:rPr>
        <w:t>.</w:t>
      </w:r>
    </w:p>
    <w:p w14:paraId="75A2BF06"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sidR="00FD7E3A">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Pr>
          <w:rFonts w:ascii="GHEA Grapalat" w:hAnsi="GHEA Grapalat"/>
        </w:rPr>
        <w:t xml:space="preserve">оказании </w:t>
      </w:r>
      <w:r w:rsidRPr="00AD29CE">
        <w:rPr>
          <w:rFonts w:ascii="GHEA Grapalat" w:hAnsi="GHEA Grapalat"/>
        </w:rPr>
        <w:t>услуг</w:t>
      </w:r>
      <w:r w:rsidR="00E03EEB">
        <w:rPr>
          <w:rFonts w:ascii="GHEA Grapalat" w:hAnsi="GHEA Grapalat"/>
        </w:rPr>
        <w:t>и</w:t>
      </w:r>
      <w:r>
        <w:rPr>
          <w:rFonts w:ascii="GHEA Grapalat" w:hAnsi="GHEA Grapalat"/>
        </w:rPr>
        <w:t xml:space="preserve">, </w:t>
      </w:r>
      <w:r w:rsidRPr="005124C0">
        <w:rPr>
          <w:rFonts w:ascii="GHEA Grapalat" w:hAnsi="GHEA Grapalat"/>
        </w:rPr>
        <w:t xml:space="preserve">а </w:t>
      </w:r>
      <w:r w:rsidR="00E03EEB">
        <w:rPr>
          <w:rFonts w:ascii="GHEA Grapalat" w:hAnsi="GHEA Grapalat"/>
        </w:rPr>
        <w:t>письменное</w:t>
      </w:r>
      <w:r w:rsidR="00E03EEB"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E03EEB">
        <w:rPr>
          <w:rFonts w:ascii="GHEA Grapalat" w:hAnsi="GHEA Grapalat"/>
        </w:rPr>
        <w:t>7-и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14:paraId="7F8736B9" w14:textId="77777777"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14:paraId="014B46A1"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Pr>
          <w:rFonts w:ascii="GHEA Grapalat" w:hAnsi="GHEA Grapalat"/>
        </w:rPr>
        <w:t>рамок</w:t>
      </w:r>
      <w:r w:rsidRPr="00AD29CE">
        <w:rPr>
          <w:rFonts w:ascii="GHEA Grapalat" w:hAnsi="GHEA Grapalat"/>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3FE145DC"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w:t>
      </w:r>
      <w:r w:rsidRPr="00AD29CE">
        <w:rPr>
          <w:rFonts w:ascii="GHEA Grapalat" w:hAnsi="GHEA Grapalat"/>
        </w:rPr>
        <w:lastRenderedPageBreak/>
        <w:t xml:space="preserve">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14:paraId="4041EBAE" w14:textId="77777777"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14:paraId="3BFB4096"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Pr>
          <w:rFonts w:ascii="GHEA Grapalat" w:hAnsi="GHEA Grapalat"/>
        </w:rPr>
        <w:t>судебном порядке.</w:t>
      </w:r>
    </w:p>
    <w:p w14:paraId="30E9942F"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14:paraId="0BE692D0" w14:textId="77777777"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14:paraId="279AF0D5"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5.</w:t>
      </w:r>
      <w:r>
        <w:rPr>
          <w:rFonts w:ascii="GHEA Grapalat" w:hAnsi="GHEA Grapalat"/>
        </w:rPr>
        <w:tab/>
      </w:r>
      <w:r w:rsidRPr="00AD29CE">
        <w:rPr>
          <w:rFonts w:ascii="GHEA Grapalat" w:hAnsi="GHEA Grapalat"/>
        </w:rPr>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w:t>
      </w:r>
      <w:r w:rsidRPr="00842146">
        <w:rPr>
          <w:rFonts w:ascii="GHEA Grapalat" w:hAnsi="GHEA Grapalat"/>
        </w:rPr>
        <w:t xml:space="preserve">предусматриваются. </w:t>
      </w:r>
      <w:r w:rsidR="00224C7B" w:rsidRPr="00224C7B">
        <w:rPr>
          <w:rFonts w:ascii="GHEA Grapalat" w:hAnsi="GHEA Grapalat"/>
          <w:color w:val="000000" w:themeColor="text1"/>
        </w:rPr>
        <w:t xml:space="preserve">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w:t>
      </w:r>
      <w:r w:rsidR="00224C7B" w:rsidRPr="00224C7B">
        <w:rPr>
          <w:rFonts w:ascii="GHEA Grapalat" w:hAnsi="GHEA Grapalat"/>
          <w:color w:val="000000" w:themeColor="text1"/>
        </w:rPr>
        <w:lastRenderedPageBreak/>
        <w:t>выполнен</w:t>
      </w:r>
      <w:r w:rsidR="00224C7B">
        <w:rPr>
          <w:rFonts w:ascii="GHEA Grapalat" w:hAnsi="GHEA Grapalat"/>
          <w:color w:val="000000" w:themeColor="text1"/>
        </w:rPr>
        <w:t>ных</w:t>
      </w:r>
      <w:r w:rsidR="00224C7B" w:rsidRPr="00224C7B">
        <w:rPr>
          <w:rFonts w:ascii="GHEA Grapalat" w:hAnsi="GHEA Grapalat"/>
          <w:color w:val="000000" w:themeColor="text1"/>
        </w:rPr>
        <w:t xml:space="preserve"> </w:t>
      </w:r>
      <w:r w:rsidR="00224C7B">
        <w:rPr>
          <w:rFonts w:ascii="GHEA Grapalat" w:hAnsi="GHEA Grapalat"/>
          <w:color w:val="000000" w:themeColor="text1"/>
        </w:rPr>
        <w:t>услуг</w:t>
      </w:r>
      <w:r w:rsidR="00224C7B" w:rsidRPr="00224C7B">
        <w:rPr>
          <w:rFonts w:ascii="GHEA Grapalat" w:hAnsi="GHEA Grapalat"/>
          <w:color w:val="000000" w:themeColor="text1"/>
        </w:rPr>
        <w:t>, установленного предыдущим соглашением.</w:t>
      </w:r>
      <w:r w:rsidR="00224C7B" w:rsidRPr="00681C1F">
        <w:rPr>
          <w:color w:val="000000" w:themeColor="text1"/>
        </w:rPr>
        <w:t xml:space="preserve"> </w:t>
      </w:r>
      <w:r w:rsidRPr="00842146">
        <w:rPr>
          <w:rFonts w:ascii="GHEA Grapalat" w:hAnsi="GHEA Grapalat"/>
        </w:rPr>
        <w:t xml:space="preserve">Если размер выделенных для исполнения договора финансовых средств превышает </w:t>
      </w:r>
      <w:r w:rsidR="002B2DF0" w:rsidRPr="00842146">
        <w:rPr>
          <w:rFonts w:ascii="GHEA Grapalat" w:hAnsi="GHEA Grapalat"/>
        </w:rPr>
        <w:t>двадцатипя</w:t>
      </w:r>
      <w:r w:rsidRPr="00842146">
        <w:rPr>
          <w:rFonts w:ascii="GHEA Grapalat" w:hAnsi="GHEA Grapalat"/>
        </w:rPr>
        <w:t>тикратный 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sidRPr="00842146">
        <w:rPr>
          <w:rFonts w:ascii="GHEA Grapalat" w:hAnsi="GHEA Grapalat"/>
        </w:rPr>
        <w:t>й квалификации и</w:t>
      </w:r>
      <w:r w:rsidRPr="00842146">
        <w:rPr>
          <w:rFonts w:ascii="GHEA Grapalat" w:hAnsi="GHEA Grapalat"/>
        </w:rPr>
        <w:t xml:space="preserve"> договора заменяется гарантией или наличными деньгами, с учетом требований </w:t>
      </w:r>
      <w:r w:rsidR="00936F41" w:rsidRPr="00842146">
        <w:rPr>
          <w:rFonts w:ascii="GHEA Grapalat" w:hAnsi="GHEA Grapalat"/>
        </w:rPr>
        <w:t>абзаца "</w:t>
      </w:r>
      <w:r w:rsidR="00936F41">
        <w:rPr>
          <w:rFonts w:ascii="GHEA Grapalat" w:hAnsi="GHEA Grapalat"/>
        </w:rPr>
        <w:t>в</w:t>
      </w:r>
      <w:r w:rsidR="00936F41" w:rsidRPr="00842146">
        <w:rPr>
          <w:rFonts w:ascii="GHEA Grapalat" w:hAnsi="GHEA Grapalat"/>
        </w:rPr>
        <w:t xml:space="preserve">" </w:t>
      </w:r>
      <w:r w:rsidR="00936F41">
        <w:rPr>
          <w:rFonts w:ascii="GHEA Grapalat" w:hAnsi="GHEA Grapalat"/>
        </w:rPr>
        <w:t xml:space="preserve"> </w:t>
      </w:r>
      <w:r w:rsidR="00936F41" w:rsidRPr="00842146">
        <w:rPr>
          <w:rFonts w:ascii="GHEA Grapalat" w:hAnsi="GHEA Grapalat"/>
        </w:rPr>
        <w:t>подпункта 1</w:t>
      </w:r>
      <w:r w:rsidR="00936F41">
        <w:rPr>
          <w:rFonts w:ascii="GHEA Grapalat" w:hAnsi="GHEA Grapalat"/>
        </w:rPr>
        <w:t xml:space="preserve"> и </w:t>
      </w:r>
      <w:r w:rsidRPr="00842146">
        <w:rPr>
          <w:rFonts w:ascii="GHEA Grapalat" w:hAnsi="GHEA Grapalat"/>
        </w:rPr>
        <w:t>абзаца "б" подпункта 1</w:t>
      </w:r>
      <w:r w:rsidR="002C12AE" w:rsidRPr="00842146">
        <w:rPr>
          <w:rFonts w:ascii="GHEA Grapalat" w:hAnsi="GHEA Grapalat"/>
        </w:rPr>
        <w:t>7</w:t>
      </w:r>
      <w:r w:rsidRPr="00842146">
        <w:rPr>
          <w:rFonts w:ascii="GHEA Grapalat" w:hAnsi="GHEA Grapalat"/>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842146">
        <w:rPr>
          <w:rFonts w:ascii="GHEA Grapalat" w:hAnsi="GHEA Grapalat"/>
        </w:rPr>
        <w:t>й</w:t>
      </w:r>
      <w:r w:rsidRPr="00842146">
        <w:rPr>
          <w:rFonts w:ascii="GHEA Grapalat" w:hAnsi="GHEA Grapalat"/>
        </w:rPr>
        <w:t xml:space="preserve"> </w:t>
      </w:r>
      <w:r w:rsidR="00A15315" w:rsidRPr="00842146">
        <w:rPr>
          <w:rFonts w:ascii="GHEA Grapalat" w:hAnsi="GHEA Grapalat"/>
        </w:rPr>
        <w:t xml:space="preserve">квалификации и </w:t>
      </w:r>
      <w:r w:rsidRPr="00842146">
        <w:rPr>
          <w:rFonts w:ascii="GHEA Grapalat" w:hAnsi="GHEA Grapalat"/>
        </w:rPr>
        <w:t>договора представленн</w:t>
      </w:r>
      <w:r w:rsidR="00A27144" w:rsidRPr="00842146">
        <w:rPr>
          <w:rFonts w:ascii="GHEA Grapalat" w:hAnsi="GHEA Grapalat"/>
        </w:rPr>
        <w:t>ых</w:t>
      </w:r>
      <w:r w:rsidRPr="00842146">
        <w:rPr>
          <w:rFonts w:ascii="GHEA Grapalat" w:hAnsi="GHEA Grapalat"/>
        </w:rPr>
        <w:t xml:space="preserve"> в виде неустойки, также представляет Заказчику нов</w:t>
      </w:r>
      <w:r w:rsidR="00A15315" w:rsidRPr="00842146">
        <w:rPr>
          <w:rFonts w:ascii="GHEA Grapalat" w:hAnsi="GHEA Grapalat"/>
        </w:rPr>
        <w:t>ые</w:t>
      </w:r>
      <w:r w:rsidRPr="00842146">
        <w:rPr>
          <w:rFonts w:ascii="GHEA Grapalat" w:hAnsi="GHEA Grapalat"/>
        </w:rPr>
        <w:t xml:space="preserve"> обеспечени</w:t>
      </w:r>
      <w:r w:rsidR="00A15315" w:rsidRPr="00842146">
        <w:rPr>
          <w:rFonts w:ascii="GHEA Grapalat" w:hAnsi="GHEA Grapalat"/>
        </w:rPr>
        <w:t>я</w:t>
      </w:r>
      <w:r w:rsidRPr="00842146">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842146">
        <w:rPr>
          <w:rStyle w:val="FootnoteReference"/>
          <w:rFonts w:ascii="GHEA Grapalat" w:hAnsi="GHEA Grapalat"/>
        </w:rPr>
        <w:footnoteReference w:customMarkFollows="1" w:id="21"/>
        <w:t>24</w:t>
      </w:r>
    </w:p>
    <w:p w14:paraId="7E15E8DA" w14:textId="77777777" w:rsidR="003B2F27" w:rsidRPr="00AD29CE" w:rsidRDefault="003B2F27" w:rsidP="003B2F27">
      <w:pPr>
        <w:widowControl w:val="0"/>
        <w:spacing w:after="160" w:line="360" w:lineRule="auto"/>
        <w:rPr>
          <w:rFonts w:ascii="GHEA Grapalat" w:hAnsi="GHEA Grapalat"/>
        </w:rPr>
      </w:pPr>
    </w:p>
    <w:p w14:paraId="2992EC5B"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14:paraId="71BC732E" w14:textId="77777777" w:rsidTr="005B7138">
        <w:trPr>
          <w:jc w:val="center"/>
        </w:trPr>
        <w:tc>
          <w:tcPr>
            <w:tcW w:w="4536" w:type="dxa"/>
          </w:tcPr>
          <w:p w14:paraId="04822DF6" w14:textId="77777777"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14:paraId="1129F41C" w14:textId="77777777"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14:paraId="1186A36D"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75384A7C" w14:textId="77777777" w:rsidR="003B2F27" w:rsidRDefault="003B2F27" w:rsidP="005B7138">
            <w:pPr>
              <w:widowControl w:val="0"/>
              <w:spacing w:after="160" w:line="360" w:lineRule="auto"/>
              <w:jc w:val="center"/>
              <w:rPr>
                <w:rFonts w:ascii="GHEA Grapalat" w:hAnsi="GHEA Grapalat"/>
                <w:lang w:val="en-US"/>
              </w:rPr>
            </w:pPr>
          </w:p>
          <w:p w14:paraId="0B8E789A"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14:paraId="73B561AB" w14:textId="77777777"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14:paraId="1070C008"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14:paraId="50839D64"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6439DECA" w14:textId="77777777" w:rsidR="003B2F27" w:rsidRDefault="003B2F27" w:rsidP="005B7138">
            <w:pPr>
              <w:widowControl w:val="0"/>
              <w:spacing w:after="160" w:line="360" w:lineRule="auto"/>
              <w:jc w:val="center"/>
              <w:rPr>
                <w:rFonts w:ascii="GHEA Grapalat" w:hAnsi="GHEA Grapalat"/>
                <w:lang w:val="en-US"/>
              </w:rPr>
            </w:pPr>
          </w:p>
          <w:p w14:paraId="1B24E6F1"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14:paraId="659B9E6D" w14:textId="77777777" w:rsidR="003B2F27" w:rsidRPr="00AD29CE" w:rsidRDefault="003B2F27" w:rsidP="003B2F27">
      <w:pPr>
        <w:widowControl w:val="0"/>
        <w:spacing w:after="160" w:line="360" w:lineRule="auto"/>
        <w:ind w:firstLine="709"/>
        <w:jc w:val="center"/>
        <w:rPr>
          <w:rFonts w:ascii="GHEA Grapalat" w:hAnsi="GHEA Grapalat"/>
          <w:b/>
        </w:rPr>
      </w:pPr>
    </w:p>
    <w:p w14:paraId="1E199909" w14:textId="77777777"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14:paraId="5710B527"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37026C90" w14:textId="77777777" w:rsidR="003B2F27" w:rsidRDefault="003B2F27" w:rsidP="003B2F27">
      <w:pPr>
        <w:rPr>
          <w:rFonts w:ascii="GHEA Grapalat" w:hAnsi="GHEA Grapalat"/>
        </w:rPr>
      </w:pPr>
      <w:r>
        <w:rPr>
          <w:rFonts w:ascii="GHEA Grapalat" w:hAnsi="GHEA Grapalat"/>
        </w:rPr>
        <w:br w:type="page"/>
      </w:r>
    </w:p>
    <w:p w14:paraId="0B155216" w14:textId="77777777" w:rsidR="00213171" w:rsidRPr="0093250C" w:rsidRDefault="00213171" w:rsidP="00832DBD">
      <w:pPr>
        <w:widowControl w:val="0"/>
        <w:spacing w:after="160" w:line="360" w:lineRule="auto"/>
        <w:rPr>
          <w:rFonts w:ascii="GHEA Grapalat" w:hAnsi="GHEA Grapalat"/>
          <w:i/>
        </w:rPr>
        <w:sectPr w:rsidR="00213171" w:rsidRPr="0093250C" w:rsidSect="00A044CE">
          <w:footerReference w:type="default" r:id="rId10"/>
          <w:footnotePr>
            <w:pos w:val="beneathText"/>
          </w:footnotePr>
          <w:pgSz w:w="11907" w:h="16840" w:code="9"/>
          <w:pgMar w:top="284" w:right="1418" w:bottom="709" w:left="1418" w:header="561" w:footer="561" w:gutter="0"/>
          <w:cols w:space="720"/>
          <w:titlePg/>
          <w:docGrid w:linePitch="326"/>
        </w:sectPr>
      </w:pPr>
    </w:p>
    <w:p w14:paraId="730BB085" w14:textId="3F0CEF99" w:rsidR="003B2F27" w:rsidRPr="00E94551" w:rsidRDefault="003B2F27" w:rsidP="00832DBD">
      <w:pPr>
        <w:widowControl w:val="0"/>
        <w:spacing w:after="160"/>
        <w:jc w:val="right"/>
        <w:rPr>
          <w:rFonts w:ascii="GHEA Grapalat" w:hAnsi="GHEA Grapalat"/>
          <w:i/>
          <w:sz w:val="20"/>
          <w:szCs w:val="20"/>
        </w:rPr>
      </w:pPr>
      <w:r w:rsidRPr="00E94551">
        <w:rPr>
          <w:rFonts w:ascii="GHEA Grapalat" w:hAnsi="GHEA Grapalat"/>
          <w:i/>
          <w:sz w:val="20"/>
          <w:szCs w:val="20"/>
        </w:rPr>
        <w:lastRenderedPageBreak/>
        <w:t>Приложение № 1</w:t>
      </w:r>
    </w:p>
    <w:p w14:paraId="02D3376A" w14:textId="77777777" w:rsidR="009E4736" w:rsidRPr="00E94551" w:rsidRDefault="003B2F27" w:rsidP="00974E3E">
      <w:pPr>
        <w:widowControl w:val="0"/>
        <w:spacing w:after="160"/>
        <w:jc w:val="right"/>
        <w:rPr>
          <w:rFonts w:ascii="GHEA Grapalat" w:hAnsi="GHEA Grapalat"/>
          <w:sz w:val="20"/>
          <w:szCs w:val="20"/>
        </w:rPr>
      </w:pPr>
      <w:r w:rsidRPr="00E94551">
        <w:rPr>
          <w:rFonts w:ascii="GHEA Grapalat" w:hAnsi="GHEA Grapalat"/>
          <w:i/>
          <w:sz w:val="20"/>
          <w:szCs w:val="20"/>
        </w:rPr>
        <w:t>к Договору под кодом</w:t>
      </w:r>
      <w:r w:rsidR="009E4736" w:rsidRPr="00E94551">
        <w:rPr>
          <w:rFonts w:ascii="GHEA Grapalat" w:hAnsi="GHEA Grapalat"/>
          <w:sz w:val="20"/>
          <w:szCs w:val="20"/>
        </w:rPr>
        <w:t xml:space="preserve"> </w:t>
      </w:r>
    </w:p>
    <w:p w14:paraId="1A161947" w14:textId="471115E3" w:rsidR="003B2F27" w:rsidRPr="00E94551" w:rsidRDefault="009601FB" w:rsidP="00E94551">
      <w:pPr>
        <w:widowControl w:val="0"/>
        <w:spacing w:after="160"/>
        <w:jc w:val="right"/>
        <w:rPr>
          <w:rFonts w:ascii="GHEA Grapalat" w:hAnsi="GHEA Grapalat"/>
          <w:i/>
          <w:sz w:val="20"/>
          <w:szCs w:val="20"/>
        </w:rPr>
      </w:pPr>
      <w:r>
        <w:rPr>
          <w:rFonts w:ascii="GHEA Grapalat" w:hAnsi="GHEA Grapalat"/>
          <w:sz w:val="20"/>
          <w:szCs w:val="20"/>
        </w:rPr>
        <w:t>HA-GHTSDB-</w:t>
      </w:r>
      <w:r w:rsidR="0093250C">
        <w:rPr>
          <w:rFonts w:ascii="GHEA Grapalat" w:hAnsi="GHEA Grapalat"/>
          <w:sz w:val="20"/>
          <w:szCs w:val="20"/>
        </w:rPr>
        <w:t>2025</w:t>
      </w:r>
      <w:r>
        <w:rPr>
          <w:rFonts w:ascii="GHEA Grapalat" w:hAnsi="GHEA Grapalat"/>
          <w:sz w:val="20"/>
          <w:szCs w:val="20"/>
        </w:rPr>
        <w:t>/</w:t>
      </w:r>
      <w:r w:rsidR="0093250C">
        <w:rPr>
          <w:rFonts w:ascii="GHEA Grapalat" w:hAnsi="GHEA Grapalat"/>
          <w:sz w:val="20"/>
          <w:szCs w:val="20"/>
        </w:rPr>
        <w:t>5</w:t>
      </w:r>
      <w:r w:rsidR="003B2F27" w:rsidRPr="00E94551">
        <w:rPr>
          <w:rFonts w:ascii="GHEA Grapalat" w:hAnsi="GHEA Grapalat"/>
          <w:i/>
          <w:sz w:val="20"/>
          <w:szCs w:val="20"/>
        </w:rPr>
        <w:t xml:space="preserve"> </w:t>
      </w:r>
      <w:r w:rsidR="003B2F27" w:rsidRPr="00E94551">
        <w:rPr>
          <w:rFonts w:ascii="GHEA Grapalat" w:hAnsi="GHEA Grapalat"/>
          <w:i/>
          <w:sz w:val="20"/>
          <w:szCs w:val="20"/>
        </w:rPr>
        <w:br/>
        <w:t>заключенному "</w:t>
      </w:r>
      <w:r w:rsidR="003B2F27" w:rsidRPr="00E94551">
        <w:rPr>
          <w:rFonts w:ascii="GHEA Grapalat" w:hAnsi="GHEA Grapalat"/>
          <w:i/>
          <w:sz w:val="20"/>
          <w:szCs w:val="20"/>
        </w:rPr>
        <w:tab/>
        <w:t>"</w:t>
      </w:r>
      <w:r w:rsidR="003B2F27" w:rsidRPr="00E94551">
        <w:rPr>
          <w:rFonts w:ascii="GHEA Grapalat" w:hAnsi="GHEA Grapalat"/>
          <w:i/>
          <w:sz w:val="20"/>
          <w:szCs w:val="20"/>
        </w:rPr>
        <w:tab/>
        <w:t>20.</w:t>
      </w:r>
      <w:r w:rsidR="003B2F27" w:rsidRPr="00E94551">
        <w:rPr>
          <w:rFonts w:ascii="GHEA Grapalat" w:hAnsi="GHEA Grapalat"/>
          <w:i/>
          <w:sz w:val="20"/>
          <w:szCs w:val="20"/>
        </w:rPr>
        <w:tab/>
        <w:t>г.</w:t>
      </w:r>
    </w:p>
    <w:p w14:paraId="484C944F" w14:textId="3CE27C2E" w:rsidR="00F81416" w:rsidRDefault="003B2F27" w:rsidP="00F81416">
      <w:pPr>
        <w:widowControl w:val="0"/>
        <w:spacing w:after="160" w:line="360" w:lineRule="auto"/>
        <w:jc w:val="center"/>
        <w:rPr>
          <w:rFonts w:ascii="GHEA Grapalat" w:hAnsi="GHEA Grapalat"/>
          <w:lang w:val="hy-AM"/>
        </w:rPr>
      </w:pPr>
      <w:r w:rsidRPr="00AD29CE">
        <w:rPr>
          <w:rFonts w:ascii="GHEA Grapalat" w:hAnsi="GHEA Grapalat"/>
        </w:rPr>
        <w:t>ТЕХНИЧЕСКА</w:t>
      </w:r>
      <w:r>
        <w:rPr>
          <w:rFonts w:ascii="GHEA Grapalat" w:hAnsi="GHEA Grapalat"/>
        </w:rPr>
        <w:t>Я ХАРАКТЕРИСТИКА-ГРАФИК ЗАКУПКИ</w:t>
      </w:r>
    </w:p>
    <w:p w14:paraId="5CD48777" w14:textId="650B8FAC" w:rsidR="003B2F27" w:rsidRPr="00F81416" w:rsidRDefault="00F81416" w:rsidP="00F81416">
      <w:pPr>
        <w:widowControl w:val="0"/>
        <w:spacing w:after="160" w:line="360" w:lineRule="auto"/>
        <w:jc w:val="right"/>
        <w:rPr>
          <w:rFonts w:ascii="GHEA Grapalat" w:hAnsi="GHEA Grapalat"/>
          <w:sz w:val="16"/>
          <w:szCs w:val="16"/>
          <w:lang w:val="hy-AM"/>
        </w:rPr>
      </w:pPr>
      <w:r w:rsidRPr="00CE1A2B">
        <w:rPr>
          <w:rFonts w:ascii="GHEA Grapalat" w:hAnsi="GHEA Grapalat"/>
          <w:sz w:val="16"/>
          <w:szCs w:val="16"/>
        </w:rPr>
        <w:t>драмов РА</w:t>
      </w:r>
    </w:p>
    <w:tbl>
      <w:tblPr>
        <w:tblW w:w="15995" w:type="dxa"/>
        <w:tblInd w:w="-1221" w:type="dxa"/>
        <w:tblLayout w:type="fixed"/>
        <w:tblLook w:val="04A0" w:firstRow="1" w:lastRow="0" w:firstColumn="1" w:lastColumn="0" w:noHBand="0" w:noVBand="1"/>
      </w:tblPr>
      <w:tblGrid>
        <w:gridCol w:w="1216"/>
        <w:gridCol w:w="1560"/>
        <w:gridCol w:w="1559"/>
        <w:gridCol w:w="3969"/>
        <w:gridCol w:w="992"/>
        <w:gridCol w:w="992"/>
        <w:gridCol w:w="993"/>
        <w:gridCol w:w="1345"/>
        <w:gridCol w:w="1403"/>
        <w:gridCol w:w="1966"/>
      </w:tblGrid>
      <w:tr w:rsidR="00A27F84" w:rsidRPr="00CE1A2B" w14:paraId="4D58EDCF" w14:textId="77777777" w:rsidTr="00A92881">
        <w:trPr>
          <w:trHeight w:val="293"/>
        </w:trPr>
        <w:tc>
          <w:tcPr>
            <w:tcW w:w="1216" w:type="dxa"/>
            <w:vMerge w:val="restart"/>
            <w:tcBorders>
              <w:top w:val="single" w:sz="4" w:space="0" w:color="000000"/>
              <w:left w:val="single" w:sz="4" w:space="0" w:color="000000"/>
              <w:bottom w:val="single" w:sz="4" w:space="0" w:color="000000"/>
            </w:tcBorders>
            <w:shd w:val="clear" w:color="auto" w:fill="auto"/>
            <w:vAlign w:val="center"/>
          </w:tcPr>
          <w:p w14:paraId="254F638F" w14:textId="77777777" w:rsidR="00A27F84" w:rsidRPr="00CE1A2B" w:rsidRDefault="00A27F84" w:rsidP="00A92881">
            <w:pPr>
              <w:jc w:val="center"/>
              <w:rPr>
                <w:rFonts w:ascii="GHEA Grapalat" w:hAnsi="GHEA Grapalat"/>
                <w:sz w:val="16"/>
                <w:szCs w:val="16"/>
              </w:rPr>
            </w:pPr>
            <w:r w:rsidRPr="00CE1A2B">
              <w:rPr>
                <w:rFonts w:ascii="GHEA Grapalat" w:hAnsi="GHEA Grapalat"/>
                <w:sz w:val="16"/>
                <w:szCs w:val="16"/>
              </w:rPr>
              <w:t>номер предусмотренного приглашением лота</w:t>
            </w:r>
          </w:p>
        </w:tc>
        <w:tc>
          <w:tcPr>
            <w:tcW w:w="1477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1AB228A" w14:textId="77777777" w:rsidR="00A27F84" w:rsidRPr="00CE1A2B" w:rsidRDefault="00A27F84" w:rsidP="00A92881">
            <w:pPr>
              <w:jc w:val="center"/>
              <w:rPr>
                <w:rFonts w:ascii="GHEA Grapalat" w:hAnsi="GHEA Grapalat"/>
                <w:sz w:val="16"/>
                <w:szCs w:val="16"/>
              </w:rPr>
            </w:pPr>
            <w:r w:rsidRPr="004C2949">
              <w:rPr>
                <w:rFonts w:ascii="GHEA Grapalat" w:hAnsi="GHEA Grapalat" w:cs="GHEA Grapalat;Arial"/>
                <w:b/>
                <w:sz w:val="16"/>
                <w:szCs w:val="16"/>
              </w:rPr>
              <w:t>услуги</w:t>
            </w:r>
          </w:p>
        </w:tc>
      </w:tr>
      <w:tr w:rsidR="00A27F84" w:rsidRPr="00CE1A2B" w14:paraId="12E99693" w14:textId="77777777" w:rsidTr="00AC79E3">
        <w:trPr>
          <w:trHeight w:val="1974"/>
        </w:trPr>
        <w:tc>
          <w:tcPr>
            <w:tcW w:w="1216" w:type="dxa"/>
            <w:vMerge/>
            <w:tcBorders>
              <w:top w:val="single" w:sz="4" w:space="0" w:color="000000"/>
              <w:left w:val="single" w:sz="4" w:space="0" w:color="000000"/>
              <w:bottom w:val="single" w:sz="4" w:space="0" w:color="000000"/>
            </w:tcBorders>
            <w:shd w:val="clear" w:color="auto" w:fill="auto"/>
            <w:vAlign w:val="center"/>
          </w:tcPr>
          <w:p w14:paraId="67A80AC5" w14:textId="77777777" w:rsidR="00A27F84" w:rsidRPr="00CE1A2B" w:rsidRDefault="00A27F84" w:rsidP="00A92881">
            <w:pPr>
              <w:snapToGrid w:val="0"/>
              <w:jc w:val="center"/>
              <w:rPr>
                <w:rFonts w:ascii="GHEA Grapalat" w:hAnsi="GHEA Grapalat" w:cs="GHEA Grapalat;Arial"/>
                <w:b/>
                <w:sz w:val="16"/>
                <w:szCs w:val="16"/>
              </w:rPr>
            </w:pPr>
          </w:p>
        </w:tc>
        <w:tc>
          <w:tcPr>
            <w:tcW w:w="1560" w:type="dxa"/>
            <w:tcBorders>
              <w:top w:val="single" w:sz="4" w:space="0" w:color="000000"/>
              <w:left w:val="single" w:sz="4" w:space="0" w:color="000000"/>
              <w:bottom w:val="single" w:sz="4" w:space="0" w:color="000000"/>
            </w:tcBorders>
            <w:shd w:val="clear" w:color="auto" w:fill="auto"/>
            <w:vAlign w:val="center"/>
          </w:tcPr>
          <w:p w14:paraId="34B208F9" w14:textId="77777777" w:rsidR="00A27F84" w:rsidRPr="00CE1A2B" w:rsidRDefault="00A27F84" w:rsidP="00A92881">
            <w:pPr>
              <w:jc w:val="center"/>
              <w:rPr>
                <w:rFonts w:ascii="GHEA Grapalat" w:hAnsi="GHEA Grapalat"/>
                <w:sz w:val="16"/>
                <w:szCs w:val="16"/>
              </w:rPr>
            </w:pPr>
            <w:r w:rsidRPr="00CE1A2B">
              <w:rPr>
                <w:rFonts w:ascii="GHEA Grapalat" w:hAnsi="GHEA Grapalat"/>
                <w:sz w:val="16"/>
                <w:szCs w:val="16"/>
              </w:rPr>
              <w:t>Название</w:t>
            </w:r>
          </w:p>
        </w:tc>
        <w:tc>
          <w:tcPr>
            <w:tcW w:w="1559" w:type="dxa"/>
            <w:tcBorders>
              <w:top w:val="single" w:sz="4" w:space="0" w:color="000000"/>
              <w:left w:val="single" w:sz="4" w:space="0" w:color="000000"/>
              <w:bottom w:val="single" w:sz="4" w:space="0" w:color="000000"/>
            </w:tcBorders>
            <w:shd w:val="clear" w:color="auto" w:fill="auto"/>
            <w:vAlign w:val="center"/>
          </w:tcPr>
          <w:p w14:paraId="2D0F1765" w14:textId="77777777" w:rsidR="00A27F84" w:rsidRPr="00CE1A2B" w:rsidRDefault="00A27F84" w:rsidP="00A92881">
            <w:pPr>
              <w:widowControl w:val="0"/>
              <w:spacing w:after="120"/>
              <w:jc w:val="right"/>
              <w:rPr>
                <w:rFonts w:ascii="GHEA Grapalat" w:hAnsi="GHEA Grapalat"/>
                <w:sz w:val="16"/>
                <w:szCs w:val="16"/>
              </w:rPr>
            </w:pPr>
            <w:r w:rsidRPr="00CE1A2B">
              <w:rPr>
                <w:rFonts w:ascii="GHEA Grapalat" w:hAnsi="GHEA Grapalat"/>
                <w:sz w:val="16"/>
                <w:szCs w:val="16"/>
              </w:rPr>
              <w:t>Промежу точный код, предусмотренный планом закупок по классификации ЕЗК (CPV)</w:t>
            </w:r>
          </w:p>
          <w:p w14:paraId="3701367D" w14:textId="77777777" w:rsidR="00A27F84" w:rsidRPr="00CE1A2B" w:rsidRDefault="00A27F84" w:rsidP="00A92881">
            <w:pPr>
              <w:jc w:val="center"/>
              <w:rPr>
                <w:rFonts w:ascii="GHEA Grapalat" w:hAnsi="GHEA Grapalat"/>
                <w:sz w:val="16"/>
                <w:szCs w:val="16"/>
              </w:rPr>
            </w:pPr>
          </w:p>
        </w:tc>
        <w:tc>
          <w:tcPr>
            <w:tcW w:w="3969" w:type="dxa"/>
            <w:tcBorders>
              <w:top w:val="single" w:sz="4" w:space="0" w:color="000000"/>
              <w:left w:val="single" w:sz="4" w:space="0" w:color="000000"/>
              <w:bottom w:val="single" w:sz="4" w:space="0" w:color="000000"/>
            </w:tcBorders>
            <w:shd w:val="clear" w:color="auto" w:fill="auto"/>
            <w:vAlign w:val="center"/>
          </w:tcPr>
          <w:p w14:paraId="4494271C" w14:textId="77777777" w:rsidR="00A27F84" w:rsidRPr="00CE1A2B" w:rsidRDefault="00A27F84" w:rsidP="00A92881">
            <w:pPr>
              <w:jc w:val="center"/>
              <w:rPr>
                <w:rFonts w:ascii="GHEA Grapalat" w:hAnsi="GHEA Grapalat"/>
                <w:sz w:val="16"/>
                <w:szCs w:val="16"/>
              </w:rPr>
            </w:pPr>
            <w:r w:rsidRPr="00CE1A2B">
              <w:rPr>
                <w:rFonts w:ascii="GHEA Grapalat" w:hAnsi="GHEA Grapalat"/>
                <w:sz w:val="16"/>
                <w:szCs w:val="16"/>
              </w:rPr>
              <w:t>техническая характеристика</w:t>
            </w:r>
          </w:p>
        </w:tc>
        <w:tc>
          <w:tcPr>
            <w:tcW w:w="992" w:type="dxa"/>
            <w:tcBorders>
              <w:top w:val="single" w:sz="4" w:space="0" w:color="000000"/>
              <w:left w:val="single" w:sz="4" w:space="0" w:color="000000"/>
              <w:bottom w:val="single" w:sz="4" w:space="0" w:color="000000"/>
            </w:tcBorders>
            <w:shd w:val="clear" w:color="auto" w:fill="auto"/>
            <w:vAlign w:val="center"/>
          </w:tcPr>
          <w:p w14:paraId="02AD44E0" w14:textId="77777777" w:rsidR="00A27F84" w:rsidRPr="00CE1A2B" w:rsidRDefault="00A27F84" w:rsidP="00A92881">
            <w:pPr>
              <w:ind w:left="-72" w:right="-22"/>
              <w:jc w:val="center"/>
              <w:rPr>
                <w:rFonts w:ascii="GHEA Grapalat" w:hAnsi="GHEA Grapalat"/>
                <w:sz w:val="16"/>
                <w:szCs w:val="16"/>
              </w:rPr>
            </w:pPr>
            <w:r w:rsidRPr="00CE1A2B">
              <w:rPr>
                <w:rFonts w:ascii="GHEA Grapalat" w:hAnsi="GHEA Grapalat"/>
                <w:sz w:val="16"/>
                <w:szCs w:val="16"/>
              </w:rPr>
              <w:t>единица измерения</w:t>
            </w:r>
          </w:p>
        </w:tc>
        <w:tc>
          <w:tcPr>
            <w:tcW w:w="992" w:type="dxa"/>
            <w:tcBorders>
              <w:top w:val="single" w:sz="4" w:space="0" w:color="000000"/>
              <w:left w:val="single" w:sz="4" w:space="0" w:color="000000"/>
              <w:bottom w:val="single" w:sz="4" w:space="0" w:color="000000"/>
            </w:tcBorders>
            <w:shd w:val="clear" w:color="auto" w:fill="auto"/>
            <w:vAlign w:val="center"/>
          </w:tcPr>
          <w:p w14:paraId="4C3807D6" w14:textId="77777777" w:rsidR="00A27F84" w:rsidRPr="00CE1A2B" w:rsidRDefault="00A27F84" w:rsidP="00A92881">
            <w:pPr>
              <w:widowControl w:val="0"/>
              <w:spacing w:after="120"/>
              <w:jc w:val="center"/>
              <w:rPr>
                <w:rFonts w:ascii="GHEA Grapalat" w:hAnsi="GHEA Grapalat"/>
                <w:sz w:val="16"/>
                <w:szCs w:val="16"/>
              </w:rPr>
            </w:pPr>
            <w:r w:rsidRPr="00CE1A2B">
              <w:rPr>
                <w:rFonts w:ascii="GHEA Grapalat" w:hAnsi="GHEA Grapalat"/>
                <w:sz w:val="16"/>
                <w:szCs w:val="16"/>
              </w:rPr>
              <w:t>общий объем</w:t>
            </w:r>
          </w:p>
          <w:p w14:paraId="1C917B02" w14:textId="77777777" w:rsidR="00A27F84" w:rsidRPr="00CE1A2B" w:rsidRDefault="00A27F84" w:rsidP="00A92881">
            <w:pPr>
              <w:ind w:right="-70"/>
              <w:jc w:val="center"/>
              <w:rPr>
                <w:rFonts w:ascii="GHEA Grapalat" w:hAnsi="GHEA Grapalat"/>
                <w:sz w:val="16"/>
                <w:szCs w:val="16"/>
              </w:rPr>
            </w:pPr>
          </w:p>
        </w:tc>
        <w:tc>
          <w:tcPr>
            <w:tcW w:w="993" w:type="dxa"/>
            <w:tcBorders>
              <w:top w:val="single" w:sz="4" w:space="0" w:color="000000"/>
              <w:left w:val="single" w:sz="4" w:space="0" w:color="000000"/>
              <w:bottom w:val="single" w:sz="4" w:space="0" w:color="000000"/>
            </w:tcBorders>
            <w:shd w:val="clear" w:color="auto" w:fill="auto"/>
            <w:vAlign w:val="center"/>
          </w:tcPr>
          <w:p w14:paraId="1428B32D" w14:textId="77777777" w:rsidR="00A27F84" w:rsidRPr="00CE1A2B" w:rsidRDefault="00A27F84" w:rsidP="00A92881">
            <w:pPr>
              <w:widowControl w:val="0"/>
              <w:spacing w:after="120"/>
              <w:jc w:val="center"/>
              <w:rPr>
                <w:rFonts w:ascii="GHEA Grapalat" w:hAnsi="GHEA Grapalat"/>
                <w:sz w:val="16"/>
                <w:szCs w:val="16"/>
              </w:rPr>
            </w:pPr>
            <w:r w:rsidRPr="00CE1A2B">
              <w:rPr>
                <w:rFonts w:ascii="GHEA Grapalat" w:hAnsi="GHEA Grapalat"/>
                <w:sz w:val="16"/>
                <w:szCs w:val="16"/>
              </w:rPr>
              <w:t>Общая</w:t>
            </w:r>
          </w:p>
          <w:p w14:paraId="786E88B4" w14:textId="77777777" w:rsidR="00A27F84" w:rsidRPr="00CE1A2B" w:rsidRDefault="00A27F84" w:rsidP="00A92881">
            <w:pPr>
              <w:widowControl w:val="0"/>
              <w:spacing w:after="120"/>
              <w:jc w:val="center"/>
              <w:rPr>
                <w:rFonts w:ascii="GHEA Grapalat" w:hAnsi="GHEA Grapalat"/>
                <w:sz w:val="16"/>
                <w:szCs w:val="16"/>
              </w:rPr>
            </w:pPr>
            <w:r w:rsidRPr="00CE1A2B">
              <w:rPr>
                <w:rFonts w:ascii="GHEA Grapalat" w:hAnsi="GHEA Grapalat"/>
                <w:sz w:val="16"/>
                <w:szCs w:val="16"/>
              </w:rPr>
              <w:t xml:space="preserve"> цена/</w:t>
            </w:r>
          </w:p>
          <w:p w14:paraId="437F6CE8" w14:textId="77777777" w:rsidR="00A27F84" w:rsidRPr="00CE1A2B" w:rsidRDefault="00A27F84" w:rsidP="00A92881">
            <w:pPr>
              <w:widowControl w:val="0"/>
              <w:spacing w:after="120"/>
              <w:jc w:val="center"/>
              <w:rPr>
                <w:rFonts w:ascii="GHEA Grapalat" w:hAnsi="GHEA Grapalat"/>
                <w:sz w:val="16"/>
                <w:szCs w:val="16"/>
              </w:rPr>
            </w:pPr>
            <w:r w:rsidRPr="00CE1A2B">
              <w:rPr>
                <w:rFonts w:ascii="GHEA Grapalat" w:hAnsi="GHEA Grapalat"/>
                <w:sz w:val="16"/>
                <w:szCs w:val="16"/>
              </w:rPr>
              <w:t xml:space="preserve">драмов </w:t>
            </w:r>
          </w:p>
          <w:p w14:paraId="0A81E284" w14:textId="77777777" w:rsidR="00A27F84" w:rsidRPr="00CE1A2B" w:rsidRDefault="00A27F84" w:rsidP="00A92881">
            <w:pPr>
              <w:ind w:right="-70"/>
              <w:jc w:val="center"/>
              <w:rPr>
                <w:rFonts w:ascii="GHEA Grapalat" w:hAnsi="GHEA Grapalat"/>
                <w:sz w:val="16"/>
                <w:szCs w:val="16"/>
              </w:rPr>
            </w:pPr>
            <w:r w:rsidRPr="00CE1A2B">
              <w:rPr>
                <w:rFonts w:ascii="GHEA Grapalat" w:hAnsi="GHEA Grapalat"/>
                <w:sz w:val="16"/>
                <w:szCs w:val="16"/>
              </w:rPr>
              <w:t>РА</w:t>
            </w:r>
          </w:p>
        </w:tc>
        <w:tc>
          <w:tcPr>
            <w:tcW w:w="1345" w:type="dxa"/>
            <w:tcBorders>
              <w:top w:val="single" w:sz="4" w:space="0" w:color="000000"/>
              <w:left w:val="single" w:sz="4" w:space="0" w:color="000000"/>
              <w:bottom w:val="single" w:sz="4" w:space="0" w:color="000000"/>
            </w:tcBorders>
            <w:shd w:val="clear" w:color="auto" w:fill="auto"/>
            <w:vAlign w:val="center"/>
          </w:tcPr>
          <w:p w14:paraId="33DB9A73" w14:textId="77777777" w:rsidR="00A27F84" w:rsidRPr="00CE1A2B" w:rsidRDefault="00A27F84" w:rsidP="00A92881">
            <w:pPr>
              <w:snapToGrid w:val="0"/>
              <w:jc w:val="center"/>
              <w:rPr>
                <w:rFonts w:ascii="GHEA Grapalat" w:hAnsi="GHEA Grapalat" w:cs="GHEA Grapalat;Arial"/>
                <w:sz w:val="16"/>
                <w:szCs w:val="16"/>
              </w:rPr>
            </w:pPr>
          </w:p>
          <w:p w14:paraId="0AC105F9" w14:textId="77777777" w:rsidR="00A27F84" w:rsidRPr="00CE1A2B" w:rsidRDefault="00A27F84" w:rsidP="00A92881">
            <w:pPr>
              <w:jc w:val="center"/>
              <w:rPr>
                <w:rFonts w:ascii="GHEA Grapalat" w:hAnsi="GHEA Grapalat" w:cs="GHEA Grapalat;Arial"/>
                <w:sz w:val="16"/>
                <w:szCs w:val="16"/>
              </w:rPr>
            </w:pPr>
            <w:r w:rsidRPr="00CE1A2B">
              <w:rPr>
                <w:rFonts w:ascii="GHEA Grapalat" w:hAnsi="GHEA Grapalat" w:cs="GHEA Grapalat;Arial"/>
                <w:sz w:val="16"/>
                <w:szCs w:val="16"/>
              </w:rPr>
              <w:t>максимальная цена покупки</w:t>
            </w:r>
          </w:p>
          <w:p w14:paraId="2A0ECCEB" w14:textId="77777777" w:rsidR="00A27F84" w:rsidRPr="00CE1A2B" w:rsidRDefault="00A27F84" w:rsidP="00A92881">
            <w:pPr>
              <w:jc w:val="center"/>
              <w:rPr>
                <w:rFonts w:ascii="GHEA Grapalat" w:hAnsi="GHEA Grapalat"/>
                <w:sz w:val="16"/>
                <w:szCs w:val="16"/>
              </w:rPr>
            </w:pPr>
            <w:r w:rsidRPr="00CE1A2B">
              <w:rPr>
                <w:rFonts w:ascii="GHEA Grapalat" w:hAnsi="GHEA Grapalat" w:cs="GHEA Grapalat;Arial"/>
                <w:sz w:val="16"/>
                <w:szCs w:val="16"/>
              </w:rPr>
              <w:t>/ДАРМ/</w:t>
            </w:r>
          </w:p>
        </w:tc>
        <w:tc>
          <w:tcPr>
            <w:tcW w:w="1403" w:type="dxa"/>
            <w:tcBorders>
              <w:top w:val="single" w:sz="4" w:space="0" w:color="000000"/>
              <w:left w:val="single" w:sz="4" w:space="0" w:color="000000"/>
              <w:bottom w:val="single" w:sz="4" w:space="0" w:color="000000"/>
            </w:tcBorders>
            <w:shd w:val="clear" w:color="auto" w:fill="auto"/>
            <w:vAlign w:val="center"/>
          </w:tcPr>
          <w:p w14:paraId="14D81456" w14:textId="77777777" w:rsidR="00A27F84" w:rsidRPr="00CE1A2B" w:rsidRDefault="00A27F84" w:rsidP="00A92881">
            <w:pPr>
              <w:jc w:val="center"/>
              <w:rPr>
                <w:rFonts w:ascii="GHEA Grapalat" w:hAnsi="GHEA Grapalat"/>
                <w:sz w:val="16"/>
                <w:szCs w:val="16"/>
              </w:rPr>
            </w:pPr>
            <w:r w:rsidRPr="00CE1A2B">
              <w:rPr>
                <w:rFonts w:ascii="GHEA Grapalat" w:hAnsi="GHEA Grapalat"/>
                <w:sz w:val="16"/>
                <w:szCs w:val="16"/>
              </w:rPr>
              <w:t>адрес</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0ED3A" w14:textId="77777777" w:rsidR="00A27F84" w:rsidRPr="00CE1A2B" w:rsidRDefault="00A27F84" w:rsidP="00A92881">
            <w:pPr>
              <w:jc w:val="center"/>
              <w:rPr>
                <w:rFonts w:ascii="GHEA Grapalat" w:hAnsi="GHEA Grapalat"/>
                <w:sz w:val="16"/>
                <w:szCs w:val="16"/>
              </w:rPr>
            </w:pPr>
            <w:r w:rsidRPr="00CE1A2B">
              <w:rPr>
                <w:rFonts w:ascii="GHEA Grapalat" w:hAnsi="GHEA Grapalat"/>
                <w:sz w:val="16"/>
                <w:szCs w:val="16"/>
              </w:rPr>
              <w:t>срок</w:t>
            </w:r>
            <w:r w:rsidRPr="00CE1A2B">
              <w:rPr>
                <w:rStyle w:val="FootnoteReference"/>
                <w:rFonts w:ascii="GHEA Grapalat" w:hAnsi="GHEA Grapalat"/>
                <w:sz w:val="16"/>
                <w:szCs w:val="16"/>
              </w:rPr>
              <w:footnoteReference w:customMarkFollows="1" w:id="22"/>
              <w:t>**</w:t>
            </w:r>
          </w:p>
        </w:tc>
      </w:tr>
      <w:tr w:rsidR="00AC79E3" w:rsidRPr="00CE1A2B" w14:paraId="270CD34E" w14:textId="77777777" w:rsidTr="00E72D88">
        <w:trPr>
          <w:cantSplit/>
          <w:trHeight w:val="842"/>
        </w:trPr>
        <w:tc>
          <w:tcPr>
            <w:tcW w:w="1216" w:type="dxa"/>
            <w:tcBorders>
              <w:left w:val="single" w:sz="4" w:space="0" w:color="000000"/>
              <w:bottom w:val="single" w:sz="4" w:space="0" w:color="auto"/>
            </w:tcBorders>
            <w:shd w:val="clear" w:color="auto" w:fill="auto"/>
            <w:vAlign w:val="center"/>
          </w:tcPr>
          <w:p w14:paraId="26424A57" w14:textId="77777777" w:rsidR="00AC79E3" w:rsidRPr="00336066" w:rsidRDefault="00AC79E3" w:rsidP="00AC79E3">
            <w:pPr>
              <w:numPr>
                <w:ilvl w:val="0"/>
                <w:numId w:val="34"/>
              </w:numPr>
              <w:suppressAutoHyphens/>
              <w:snapToGrid w:val="0"/>
              <w:spacing w:before="114" w:after="114"/>
              <w:jc w:val="center"/>
              <w:rPr>
                <w:rFonts w:ascii="GHEA Grapalat" w:eastAsia="SimSun;宋体" w:hAnsi="GHEA Grapalat" w:cs="GHEA Grapalat;Arial"/>
                <w:bCs/>
                <w:iCs/>
                <w:color w:val="000000"/>
                <w:sz w:val="16"/>
                <w:szCs w:val="16"/>
                <w:lang w:val="pt-BR"/>
              </w:rPr>
            </w:pPr>
          </w:p>
        </w:tc>
        <w:tc>
          <w:tcPr>
            <w:tcW w:w="1560" w:type="dxa"/>
            <w:tcBorders>
              <w:left w:val="single" w:sz="4" w:space="0" w:color="000000"/>
              <w:bottom w:val="single" w:sz="4" w:space="0" w:color="auto"/>
            </w:tcBorders>
            <w:shd w:val="clear" w:color="auto" w:fill="auto"/>
          </w:tcPr>
          <w:p w14:paraId="3FD01F3D" w14:textId="43A6962A" w:rsidR="00AC79E3" w:rsidRPr="00AC79E3" w:rsidRDefault="00AC79E3" w:rsidP="00AC79E3">
            <w:pPr>
              <w:pStyle w:val="BodyText"/>
              <w:ind w:left="-34" w:right="-108"/>
              <w:rPr>
                <w:rFonts w:ascii="GHEA Grapalat" w:hAnsi="GHEA Grapalat" w:cs="GHEA Grapalat;Arial"/>
                <w:color w:val="000000"/>
                <w:sz w:val="16"/>
                <w:szCs w:val="16"/>
                <w:lang w:val="pt-BR"/>
              </w:rPr>
            </w:pPr>
            <w:r w:rsidRPr="00AC79E3">
              <w:rPr>
                <w:rFonts w:ascii="GHEA Grapalat" w:hAnsi="GHEA Grapalat"/>
                <w:sz w:val="16"/>
                <w:szCs w:val="16"/>
              </w:rPr>
              <w:t>услуги по перевозке грузов /ЛЕСОМАТЕРИАЛОВ/</w:t>
            </w:r>
          </w:p>
        </w:tc>
        <w:tc>
          <w:tcPr>
            <w:tcW w:w="1559" w:type="dxa"/>
            <w:tcBorders>
              <w:left w:val="single" w:sz="4" w:space="0" w:color="000000"/>
              <w:bottom w:val="single" w:sz="4" w:space="0" w:color="auto"/>
            </w:tcBorders>
            <w:shd w:val="clear" w:color="auto" w:fill="auto"/>
          </w:tcPr>
          <w:p w14:paraId="19739E61" w14:textId="66E47C45" w:rsidR="00AC79E3" w:rsidRPr="00AC79E3" w:rsidRDefault="00AC79E3" w:rsidP="00AC79E3">
            <w:pPr>
              <w:pStyle w:val="BodyText"/>
              <w:ind w:left="-18" w:right="-108" w:hanging="16"/>
              <w:jc w:val="center"/>
              <w:rPr>
                <w:rFonts w:ascii="GHEA Grapalat" w:hAnsi="GHEA Grapalat" w:cs="GHEA Grapalat;Arial"/>
                <w:color w:val="000000"/>
                <w:sz w:val="16"/>
                <w:szCs w:val="16"/>
                <w:lang w:val="pt-BR"/>
              </w:rPr>
            </w:pPr>
            <w:r w:rsidRPr="00AC79E3">
              <w:rPr>
                <w:rFonts w:ascii="GHEA Grapalat" w:hAnsi="GHEA Grapalat" w:cs="GHEA Grapalat"/>
                <w:b/>
                <w:color w:val="000000"/>
                <w:sz w:val="16"/>
                <w:szCs w:val="16"/>
                <w:lang w:val="hy-AM"/>
              </w:rPr>
              <w:t>63521200</w:t>
            </w:r>
          </w:p>
        </w:tc>
        <w:tc>
          <w:tcPr>
            <w:tcW w:w="3969" w:type="dxa"/>
            <w:tcBorders>
              <w:left w:val="single" w:sz="4" w:space="0" w:color="000000"/>
              <w:bottom w:val="single" w:sz="4" w:space="0" w:color="auto"/>
            </w:tcBorders>
            <w:shd w:val="clear" w:color="auto" w:fill="auto"/>
            <w:vAlign w:val="center"/>
          </w:tcPr>
          <w:p w14:paraId="16156032" w14:textId="00FCC8C6" w:rsidR="00AC79E3" w:rsidRPr="00AC79E3" w:rsidRDefault="00AC79E3" w:rsidP="00AC79E3">
            <w:pPr>
              <w:rPr>
                <w:rFonts w:ascii="GHEA Grapalat" w:eastAsia="SimSun;宋体" w:hAnsi="GHEA Grapalat" w:cs="GHEA Grapalat;Arial"/>
                <w:sz w:val="16"/>
                <w:szCs w:val="16"/>
                <w:lang w:val="pt-BR"/>
              </w:rPr>
            </w:pPr>
            <w:r w:rsidRPr="00AC79E3">
              <w:rPr>
                <w:rFonts w:ascii="GHEA Grapalat" w:eastAsia="SimSun;宋体" w:hAnsi="GHEA Grapalat" w:cs="GHEA Grapalat;Arial"/>
                <w:sz w:val="16"/>
                <w:szCs w:val="16"/>
                <w:lang w:val="pt-BR"/>
              </w:rPr>
              <w:t>Вывоз древесины из филиала «Степанаванский лесхоз» ГНКО «Айантар» - Степанаванского лесничества №11, №23, площади, лесная разделительная дорога в общину Ачаркут Тавушской области.</w:t>
            </w:r>
          </w:p>
        </w:tc>
        <w:tc>
          <w:tcPr>
            <w:tcW w:w="992" w:type="dxa"/>
            <w:tcBorders>
              <w:left w:val="single" w:sz="4" w:space="0" w:color="000000"/>
              <w:bottom w:val="single" w:sz="4" w:space="0" w:color="auto"/>
            </w:tcBorders>
            <w:shd w:val="clear" w:color="auto" w:fill="auto"/>
            <w:vAlign w:val="center"/>
          </w:tcPr>
          <w:p w14:paraId="4750982A" w14:textId="14F17EAD" w:rsidR="00AC79E3" w:rsidRPr="00AC79E3" w:rsidRDefault="00AC79E3" w:rsidP="00AC79E3">
            <w:pPr>
              <w:jc w:val="center"/>
              <w:rPr>
                <w:rFonts w:ascii="GHEA Grapalat" w:eastAsia="SimSun;宋体" w:hAnsi="GHEA Grapalat" w:cs="GHEA Grapalat;Arial"/>
                <w:bCs/>
                <w:iCs/>
                <w:color w:val="000000"/>
                <w:sz w:val="16"/>
                <w:szCs w:val="16"/>
              </w:rPr>
            </w:pPr>
            <w:r w:rsidRPr="00AC79E3">
              <w:rPr>
                <w:rFonts w:ascii="GHEA Grapalat" w:eastAsia="SimSun;宋体" w:hAnsi="GHEA Grapalat" w:cs="GHEA Grapalat;Arial"/>
                <w:sz w:val="16"/>
                <w:szCs w:val="16"/>
                <w:lang w:val="pt-BR"/>
              </w:rPr>
              <w:t>Х</w:t>
            </w:r>
            <w:r w:rsidRPr="00AC79E3">
              <w:rPr>
                <w:rFonts w:ascii="GHEA Grapalat" w:eastAsia="SimSun;宋体" w:hAnsi="GHEA Grapalat" w:cs="GHEA Grapalat;Arial"/>
                <w:bCs/>
                <w:iCs/>
                <w:color w:val="000000"/>
                <w:sz w:val="16"/>
                <w:szCs w:val="16"/>
              </w:rPr>
              <w:t>М</w:t>
            </w:r>
          </w:p>
          <w:p w14:paraId="50E29EB7" w14:textId="77777777" w:rsidR="00AC79E3" w:rsidRPr="00AC79E3" w:rsidRDefault="00AC79E3" w:rsidP="00AC79E3">
            <w:pPr>
              <w:jc w:val="center"/>
              <w:rPr>
                <w:rFonts w:ascii="GHEA Grapalat" w:eastAsia="SimSun;宋体" w:hAnsi="GHEA Grapalat" w:cs="GHEA Grapalat;Arial"/>
                <w:bCs/>
                <w:iCs/>
                <w:color w:val="000000"/>
                <w:sz w:val="16"/>
                <w:szCs w:val="16"/>
                <w:lang w:val="pt-BR"/>
              </w:rPr>
            </w:pPr>
          </w:p>
        </w:tc>
        <w:tc>
          <w:tcPr>
            <w:tcW w:w="992" w:type="dxa"/>
            <w:tcBorders>
              <w:left w:val="single" w:sz="4" w:space="0" w:color="000000"/>
              <w:bottom w:val="single" w:sz="4" w:space="0" w:color="auto"/>
            </w:tcBorders>
            <w:shd w:val="clear" w:color="auto" w:fill="auto"/>
            <w:vAlign w:val="center"/>
          </w:tcPr>
          <w:p w14:paraId="20EFBFF4" w14:textId="4AED7918" w:rsidR="00AC79E3" w:rsidRPr="00AC79E3" w:rsidRDefault="00AC79E3" w:rsidP="00AC79E3">
            <w:pPr>
              <w:jc w:val="center"/>
              <w:rPr>
                <w:rFonts w:ascii="GHEA Grapalat" w:eastAsia="SimSun;宋体" w:hAnsi="GHEA Grapalat" w:cs="GHEA Grapalat;Arial"/>
                <w:bCs/>
                <w:iCs/>
                <w:sz w:val="16"/>
                <w:szCs w:val="16"/>
                <w:lang w:val="hy-AM"/>
              </w:rPr>
            </w:pPr>
            <w:r w:rsidRPr="00AC79E3">
              <w:rPr>
                <w:rFonts w:ascii="GHEA Grapalat" w:hAnsi="GHEA Grapalat"/>
                <w:sz w:val="16"/>
                <w:szCs w:val="16"/>
                <w:lang w:val="pt-BR"/>
              </w:rPr>
              <w:t>54</w:t>
            </w:r>
          </w:p>
        </w:tc>
        <w:tc>
          <w:tcPr>
            <w:tcW w:w="993" w:type="dxa"/>
            <w:tcBorders>
              <w:left w:val="single" w:sz="4" w:space="0" w:color="000000"/>
              <w:bottom w:val="single" w:sz="4" w:space="0" w:color="auto"/>
            </w:tcBorders>
            <w:shd w:val="clear" w:color="auto" w:fill="auto"/>
            <w:vAlign w:val="center"/>
          </w:tcPr>
          <w:p w14:paraId="28A3B594" w14:textId="6C96F85A" w:rsidR="00AC79E3" w:rsidRPr="00AC79E3" w:rsidRDefault="00AC79E3" w:rsidP="00AC79E3">
            <w:pPr>
              <w:jc w:val="center"/>
              <w:rPr>
                <w:rFonts w:ascii="GHEA Grapalat" w:eastAsia="SimSun;宋体" w:hAnsi="GHEA Grapalat" w:cs="GHEA Grapalat;Arial"/>
                <w:bCs/>
                <w:iCs/>
                <w:sz w:val="16"/>
                <w:szCs w:val="16"/>
                <w:lang w:val="pt-BR"/>
              </w:rPr>
            </w:pPr>
            <w:r w:rsidRPr="00AC79E3">
              <w:rPr>
                <w:rFonts w:ascii="GHEA Grapalat" w:hAnsi="GHEA Grapalat" w:cs="Calibri"/>
                <w:color w:val="000000"/>
                <w:sz w:val="16"/>
                <w:szCs w:val="16"/>
                <w:lang w:val="es-ES"/>
              </w:rPr>
              <w:t>10850</w:t>
            </w:r>
          </w:p>
        </w:tc>
        <w:tc>
          <w:tcPr>
            <w:tcW w:w="1345" w:type="dxa"/>
            <w:tcBorders>
              <w:left w:val="single" w:sz="4" w:space="0" w:color="000000"/>
              <w:bottom w:val="single" w:sz="4" w:space="0" w:color="auto"/>
            </w:tcBorders>
            <w:shd w:val="clear" w:color="auto" w:fill="auto"/>
            <w:vAlign w:val="center"/>
          </w:tcPr>
          <w:p w14:paraId="2B79C29D" w14:textId="7D5FBEB9" w:rsidR="00AC79E3" w:rsidRPr="00AC79E3" w:rsidRDefault="00AC79E3" w:rsidP="00AC79E3">
            <w:pPr>
              <w:snapToGrid w:val="0"/>
              <w:jc w:val="center"/>
              <w:rPr>
                <w:rFonts w:ascii="GHEA Grapalat" w:eastAsia="SimSun;宋体" w:hAnsi="GHEA Grapalat" w:cs="GHEA Grapalat;Arial"/>
                <w:bCs/>
                <w:iCs/>
                <w:sz w:val="16"/>
                <w:szCs w:val="16"/>
                <w:lang w:val="hy-AM"/>
              </w:rPr>
            </w:pPr>
            <w:r w:rsidRPr="00AC79E3">
              <w:rPr>
                <w:rFonts w:ascii="GHEA Grapalat" w:hAnsi="GHEA Grapalat"/>
                <w:sz w:val="16"/>
                <w:szCs w:val="16"/>
                <w:lang w:val="pt-BR"/>
              </w:rPr>
              <w:t>585900</w:t>
            </w:r>
          </w:p>
        </w:tc>
        <w:tc>
          <w:tcPr>
            <w:tcW w:w="1403" w:type="dxa"/>
            <w:tcBorders>
              <w:left w:val="single" w:sz="4" w:space="0" w:color="000000"/>
              <w:bottom w:val="single" w:sz="4" w:space="0" w:color="auto"/>
            </w:tcBorders>
            <w:shd w:val="clear" w:color="auto" w:fill="auto"/>
            <w:vAlign w:val="center"/>
          </w:tcPr>
          <w:p w14:paraId="1E316653" w14:textId="67AD8421" w:rsidR="00AC79E3" w:rsidRPr="00AC79E3" w:rsidRDefault="00AC79E3" w:rsidP="00AC79E3">
            <w:pPr>
              <w:rPr>
                <w:rFonts w:ascii="GHEA Grapalat" w:eastAsia="SimSun;宋体" w:hAnsi="GHEA Grapalat" w:cs="GHEA Grapalat;Arial"/>
                <w:bCs/>
                <w:iCs/>
                <w:color w:val="000000"/>
                <w:sz w:val="16"/>
                <w:szCs w:val="16"/>
                <w:lang w:val="hy-AM"/>
              </w:rPr>
            </w:pPr>
            <w:r w:rsidRPr="00AC79E3">
              <w:rPr>
                <w:rFonts w:ascii="GHEA Grapalat" w:eastAsia="SimSun;宋体" w:hAnsi="GHEA Grapalat" w:cs="GHEA Grapalat;Arial"/>
                <w:bCs/>
                <w:iCs/>
                <w:color w:val="000000"/>
                <w:sz w:val="16"/>
                <w:szCs w:val="16"/>
                <w:lang w:val="hy-AM"/>
              </w:rPr>
              <w:t>Тавушская область, община Ачаркут</w:t>
            </w:r>
          </w:p>
        </w:tc>
        <w:tc>
          <w:tcPr>
            <w:tcW w:w="1966" w:type="dxa"/>
            <w:tcBorders>
              <w:left w:val="single" w:sz="4" w:space="0" w:color="000000"/>
              <w:bottom w:val="single" w:sz="4" w:space="0" w:color="auto"/>
              <w:right w:val="single" w:sz="4" w:space="0" w:color="000000"/>
            </w:tcBorders>
            <w:shd w:val="clear" w:color="auto" w:fill="auto"/>
          </w:tcPr>
          <w:p w14:paraId="0F1801E1" w14:textId="74709368" w:rsidR="00AC79E3" w:rsidRPr="00AC79E3" w:rsidRDefault="00AC79E3" w:rsidP="00AC79E3">
            <w:pPr>
              <w:jc w:val="center"/>
              <w:rPr>
                <w:rFonts w:ascii="GHEA Grapalat" w:eastAsia="SimSun;宋体" w:hAnsi="GHEA Grapalat" w:cs="GHEA Grapalat;Arial"/>
                <w:bCs/>
                <w:iCs/>
                <w:color w:val="000000"/>
                <w:sz w:val="16"/>
                <w:szCs w:val="16"/>
                <w:lang w:val="pt-BR"/>
              </w:rPr>
            </w:pPr>
            <w:r w:rsidRPr="00AC79E3">
              <w:rPr>
                <w:sz w:val="16"/>
                <w:szCs w:val="16"/>
              </w:rPr>
              <w:t>60 календарных дней с даты подписания договора</w:t>
            </w:r>
          </w:p>
        </w:tc>
      </w:tr>
      <w:tr w:rsidR="00AC79E3" w:rsidRPr="00CE1A2B" w14:paraId="0C6FA445" w14:textId="77777777" w:rsidTr="00E72D88">
        <w:trPr>
          <w:cantSplit/>
          <w:trHeight w:val="745"/>
        </w:trPr>
        <w:tc>
          <w:tcPr>
            <w:tcW w:w="1216" w:type="dxa"/>
            <w:tcBorders>
              <w:top w:val="single" w:sz="4" w:space="0" w:color="auto"/>
              <w:left w:val="single" w:sz="4" w:space="0" w:color="000000"/>
              <w:bottom w:val="single" w:sz="4" w:space="0" w:color="auto"/>
            </w:tcBorders>
            <w:shd w:val="clear" w:color="auto" w:fill="auto"/>
            <w:vAlign w:val="center"/>
          </w:tcPr>
          <w:p w14:paraId="32DA07DE" w14:textId="77777777" w:rsidR="00AC79E3" w:rsidRPr="00336066" w:rsidRDefault="00AC79E3" w:rsidP="00AC79E3">
            <w:pPr>
              <w:numPr>
                <w:ilvl w:val="0"/>
                <w:numId w:val="34"/>
              </w:numPr>
              <w:suppressAutoHyphens/>
              <w:snapToGrid w:val="0"/>
              <w:spacing w:before="114" w:after="114"/>
              <w:jc w:val="center"/>
              <w:rPr>
                <w:rFonts w:ascii="GHEA Grapalat" w:eastAsia="SimSun;宋体" w:hAnsi="GHEA Grapalat" w:cs="GHEA Grapalat;Arial"/>
                <w:bCs/>
                <w:iCs/>
                <w:color w:val="000000"/>
                <w:sz w:val="16"/>
                <w:szCs w:val="16"/>
                <w:lang w:val="pt-BR"/>
              </w:rPr>
            </w:pPr>
          </w:p>
        </w:tc>
        <w:tc>
          <w:tcPr>
            <w:tcW w:w="1560" w:type="dxa"/>
            <w:tcBorders>
              <w:top w:val="single" w:sz="4" w:space="0" w:color="auto"/>
              <w:left w:val="single" w:sz="4" w:space="0" w:color="000000"/>
              <w:bottom w:val="single" w:sz="4" w:space="0" w:color="auto"/>
            </w:tcBorders>
            <w:shd w:val="clear" w:color="auto" w:fill="auto"/>
          </w:tcPr>
          <w:p w14:paraId="716C9747" w14:textId="4D6303E0" w:rsidR="00AC79E3" w:rsidRPr="00AC79E3" w:rsidRDefault="00AC79E3" w:rsidP="00AC79E3">
            <w:pPr>
              <w:pStyle w:val="BodyText"/>
              <w:ind w:left="-34" w:right="-108"/>
              <w:rPr>
                <w:rFonts w:ascii="GHEA Grapalat" w:hAnsi="GHEA Grapalat" w:cs="GHEA Grapalat;Arial"/>
                <w:b/>
                <w:color w:val="000000"/>
                <w:sz w:val="16"/>
                <w:szCs w:val="16"/>
                <w:lang w:val="pt-BR"/>
              </w:rPr>
            </w:pPr>
            <w:r w:rsidRPr="00AC79E3">
              <w:rPr>
                <w:rFonts w:ascii="GHEA Grapalat" w:hAnsi="GHEA Grapalat"/>
                <w:sz w:val="16"/>
                <w:szCs w:val="16"/>
              </w:rPr>
              <w:t>услуги по перевозке грузов /ЛЕСОМАТЕРИАЛОВ/</w:t>
            </w:r>
          </w:p>
        </w:tc>
        <w:tc>
          <w:tcPr>
            <w:tcW w:w="1559" w:type="dxa"/>
            <w:tcBorders>
              <w:top w:val="single" w:sz="4" w:space="0" w:color="auto"/>
              <w:left w:val="single" w:sz="4" w:space="0" w:color="000000"/>
              <w:bottom w:val="single" w:sz="4" w:space="0" w:color="auto"/>
            </w:tcBorders>
            <w:shd w:val="clear" w:color="auto" w:fill="auto"/>
          </w:tcPr>
          <w:p w14:paraId="6DF47181" w14:textId="658A09F4" w:rsidR="00AC79E3" w:rsidRPr="00AC79E3" w:rsidRDefault="00AC79E3" w:rsidP="00AC79E3">
            <w:pPr>
              <w:pStyle w:val="BodyText"/>
              <w:ind w:left="-18" w:right="-108" w:hanging="16"/>
              <w:jc w:val="center"/>
              <w:rPr>
                <w:rFonts w:ascii="GHEA Grapalat" w:hAnsi="GHEA Grapalat" w:cs="GHEA Grapalat;Arial"/>
                <w:b/>
                <w:color w:val="000000"/>
                <w:sz w:val="16"/>
                <w:szCs w:val="16"/>
                <w:lang w:val="pt-BR"/>
              </w:rPr>
            </w:pPr>
            <w:r w:rsidRPr="00AC79E3">
              <w:rPr>
                <w:rFonts w:ascii="GHEA Grapalat" w:hAnsi="GHEA Grapalat" w:cs="GHEA Grapalat"/>
                <w:b/>
                <w:color w:val="000000"/>
                <w:sz w:val="16"/>
                <w:szCs w:val="16"/>
                <w:lang w:val="hy-AM"/>
              </w:rPr>
              <w:t>63521200</w:t>
            </w:r>
          </w:p>
        </w:tc>
        <w:tc>
          <w:tcPr>
            <w:tcW w:w="3969" w:type="dxa"/>
            <w:tcBorders>
              <w:top w:val="single" w:sz="4" w:space="0" w:color="auto"/>
              <w:left w:val="single" w:sz="4" w:space="0" w:color="000000"/>
              <w:bottom w:val="single" w:sz="4" w:space="0" w:color="auto"/>
            </w:tcBorders>
            <w:shd w:val="clear" w:color="auto" w:fill="auto"/>
            <w:vAlign w:val="center"/>
          </w:tcPr>
          <w:p w14:paraId="55B365A9" w14:textId="53E44B76" w:rsidR="00AC79E3" w:rsidRPr="00AC79E3" w:rsidRDefault="00AC79E3" w:rsidP="00AC79E3">
            <w:pPr>
              <w:rPr>
                <w:rFonts w:ascii="GHEA Grapalat" w:eastAsia="SimSun;宋体" w:hAnsi="GHEA Grapalat" w:cs="GHEA Grapalat;Arial"/>
                <w:sz w:val="16"/>
                <w:szCs w:val="16"/>
                <w:lang w:val="pt-BR"/>
              </w:rPr>
            </w:pPr>
            <w:r w:rsidRPr="00AC79E3">
              <w:rPr>
                <w:rFonts w:ascii="GHEA Grapalat" w:eastAsia="SimSun;宋体" w:hAnsi="GHEA Grapalat" w:cs="GHEA Grapalat;Arial"/>
                <w:sz w:val="16"/>
                <w:szCs w:val="16"/>
                <w:lang w:val="pt-BR"/>
              </w:rPr>
              <w:t>Вывозка древесины из Ванадзорского лесхоза ГНКО «Айантар» – Хндзорутского лесхоза, квадраты № 2 и 5, по лесной дороге в общину Атчаркут Тавушской области.</w:t>
            </w:r>
          </w:p>
        </w:tc>
        <w:tc>
          <w:tcPr>
            <w:tcW w:w="992" w:type="dxa"/>
            <w:tcBorders>
              <w:top w:val="single" w:sz="4" w:space="0" w:color="auto"/>
              <w:left w:val="single" w:sz="4" w:space="0" w:color="000000"/>
              <w:bottom w:val="single" w:sz="4" w:space="0" w:color="auto"/>
            </w:tcBorders>
            <w:shd w:val="clear" w:color="auto" w:fill="auto"/>
          </w:tcPr>
          <w:p w14:paraId="5E4FF1B7" w14:textId="66B05AB2" w:rsidR="00AC79E3" w:rsidRPr="00AC79E3" w:rsidRDefault="00AC79E3" w:rsidP="00AC79E3">
            <w:pPr>
              <w:jc w:val="center"/>
              <w:rPr>
                <w:rFonts w:ascii="GHEA Grapalat" w:eastAsia="SimSun;宋体" w:hAnsi="GHEA Grapalat" w:cs="GHEA Grapalat;Arial"/>
                <w:bCs/>
                <w:iCs/>
                <w:color w:val="000000"/>
                <w:sz w:val="16"/>
                <w:szCs w:val="16"/>
              </w:rPr>
            </w:pPr>
            <w:r w:rsidRPr="00AC79E3">
              <w:rPr>
                <w:rFonts w:ascii="GHEA Grapalat" w:eastAsia="SimSun;宋体" w:hAnsi="GHEA Grapalat" w:cs="GHEA Grapalat;Arial"/>
                <w:sz w:val="16"/>
                <w:szCs w:val="16"/>
                <w:lang w:val="pt-BR"/>
              </w:rPr>
              <w:t>Х</w:t>
            </w:r>
            <w:r w:rsidRPr="00AC79E3">
              <w:rPr>
                <w:rFonts w:ascii="GHEA Grapalat" w:eastAsia="SimSun;宋体" w:hAnsi="GHEA Grapalat" w:cs="GHEA Grapalat;Arial"/>
                <w:bCs/>
                <w:iCs/>
                <w:color w:val="000000"/>
                <w:sz w:val="16"/>
                <w:szCs w:val="16"/>
              </w:rPr>
              <w:t>М</w:t>
            </w:r>
          </w:p>
        </w:tc>
        <w:tc>
          <w:tcPr>
            <w:tcW w:w="992" w:type="dxa"/>
            <w:tcBorders>
              <w:top w:val="single" w:sz="4" w:space="0" w:color="auto"/>
              <w:left w:val="single" w:sz="4" w:space="0" w:color="000000"/>
              <w:bottom w:val="single" w:sz="4" w:space="0" w:color="auto"/>
            </w:tcBorders>
            <w:shd w:val="clear" w:color="auto" w:fill="auto"/>
            <w:vAlign w:val="center"/>
          </w:tcPr>
          <w:p w14:paraId="3BF8D3D8" w14:textId="4CB442EF" w:rsidR="00AC79E3" w:rsidRPr="00AC79E3" w:rsidRDefault="00AC79E3" w:rsidP="00AC79E3">
            <w:pPr>
              <w:jc w:val="center"/>
              <w:rPr>
                <w:rFonts w:ascii="GHEA Grapalat" w:hAnsi="GHEA Grapalat" w:cs="Calibri"/>
                <w:color w:val="000000"/>
                <w:sz w:val="16"/>
                <w:szCs w:val="16"/>
                <w:lang w:val="hy-AM"/>
              </w:rPr>
            </w:pPr>
            <w:r w:rsidRPr="00AC79E3">
              <w:rPr>
                <w:rFonts w:ascii="GHEA Grapalat" w:hAnsi="GHEA Grapalat"/>
                <w:sz w:val="16"/>
                <w:szCs w:val="16"/>
                <w:lang w:val="hy-AM"/>
              </w:rPr>
              <w:t>24</w:t>
            </w:r>
          </w:p>
        </w:tc>
        <w:tc>
          <w:tcPr>
            <w:tcW w:w="993" w:type="dxa"/>
            <w:tcBorders>
              <w:top w:val="single" w:sz="4" w:space="0" w:color="auto"/>
              <w:left w:val="single" w:sz="4" w:space="0" w:color="000000"/>
              <w:bottom w:val="single" w:sz="4" w:space="0" w:color="auto"/>
            </w:tcBorders>
            <w:shd w:val="clear" w:color="auto" w:fill="auto"/>
            <w:vAlign w:val="center"/>
          </w:tcPr>
          <w:p w14:paraId="53E3E18E" w14:textId="206FBD8B" w:rsidR="00AC79E3" w:rsidRPr="00AC79E3" w:rsidRDefault="00AC79E3" w:rsidP="00AC79E3">
            <w:pPr>
              <w:jc w:val="center"/>
              <w:rPr>
                <w:rFonts w:ascii="GHEA Grapalat" w:hAnsi="GHEA Grapalat" w:cs="Calibri"/>
                <w:color w:val="000000"/>
                <w:sz w:val="16"/>
                <w:szCs w:val="16"/>
                <w:lang w:val="pt-BR"/>
              </w:rPr>
            </w:pPr>
            <w:r w:rsidRPr="00AC79E3">
              <w:rPr>
                <w:rFonts w:ascii="GHEA Grapalat" w:hAnsi="GHEA Grapalat" w:cs="Calibri"/>
                <w:color w:val="000000"/>
                <w:sz w:val="16"/>
                <w:szCs w:val="16"/>
                <w:lang w:val="hy-AM"/>
              </w:rPr>
              <w:t>20000</w:t>
            </w:r>
          </w:p>
        </w:tc>
        <w:tc>
          <w:tcPr>
            <w:tcW w:w="1345" w:type="dxa"/>
            <w:tcBorders>
              <w:top w:val="single" w:sz="4" w:space="0" w:color="auto"/>
              <w:left w:val="single" w:sz="4" w:space="0" w:color="000000"/>
              <w:bottom w:val="single" w:sz="4" w:space="0" w:color="auto"/>
            </w:tcBorders>
            <w:shd w:val="clear" w:color="auto" w:fill="auto"/>
            <w:vAlign w:val="center"/>
          </w:tcPr>
          <w:p w14:paraId="6850E77D" w14:textId="64BEDD1A" w:rsidR="00AC79E3" w:rsidRPr="00AC79E3" w:rsidRDefault="00AC79E3" w:rsidP="00AC79E3">
            <w:pPr>
              <w:snapToGrid w:val="0"/>
              <w:jc w:val="center"/>
              <w:rPr>
                <w:rFonts w:ascii="GHEA Grapalat" w:hAnsi="GHEA Grapalat" w:cs="Calibri"/>
                <w:color w:val="000000"/>
                <w:sz w:val="16"/>
                <w:szCs w:val="16"/>
                <w:lang w:val="hy-AM"/>
              </w:rPr>
            </w:pPr>
            <w:r w:rsidRPr="00AC79E3">
              <w:rPr>
                <w:rFonts w:ascii="GHEA Grapalat" w:hAnsi="GHEA Grapalat" w:cs="Sylfaen"/>
                <w:sz w:val="16"/>
                <w:szCs w:val="16"/>
                <w:lang w:val="hy-AM"/>
              </w:rPr>
              <w:t>480000</w:t>
            </w:r>
          </w:p>
        </w:tc>
        <w:tc>
          <w:tcPr>
            <w:tcW w:w="1403" w:type="dxa"/>
            <w:tcBorders>
              <w:top w:val="single" w:sz="4" w:space="0" w:color="auto"/>
              <w:left w:val="single" w:sz="4" w:space="0" w:color="000000"/>
              <w:bottom w:val="single" w:sz="4" w:space="0" w:color="auto"/>
            </w:tcBorders>
            <w:shd w:val="clear" w:color="auto" w:fill="auto"/>
            <w:vAlign w:val="center"/>
          </w:tcPr>
          <w:p w14:paraId="02CD9DA0" w14:textId="2ADDEE3C" w:rsidR="00AC79E3" w:rsidRPr="00AC79E3" w:rsidRDefault="00AC79E3" w:rsidP="00AC79E3">
            <w:pPr>
              <w:rPr>
                <w:rFonts w:ascii="GHEA Grapalat" w:hAnsi="GHEA Grapalat"/>
                <w:sz w:val="16"/>
                <w:szCs w:val="16"/>
              </w:rPr>
            </w:pPr>
            <w:r w:rsidRPr="00AC79E3">
              <w:rPr>
                <w:rFonts w:ascii="GHEA Grapalat" w:hAnsi="GHEA Grapalat"/>
                <w:sz w:val="16"/>
                <w:szCs w:val="16"/>
              </w:rPr>
              <w:t>Тавушская область, община Ачаркут</w:t>
            </w:r>
          </w:p>
        </w:tc>
        <w:tc>
          <w:tcPr>
            <w:tcW w:w="1966" w:type="dxa"/>
            <w:tcBorders>
              <w:top w:val="single" w:sz="4" w:space="0" w:color="auto"/>
              <w:left w:val="single" w:sz="4" w:space="0" w:color="000000"/>
              <w:bottom w:val="single" w:sz="4" w:space="0" w:color="auto"/>
              <w:right w:val="single" w:sz="4" w:space="0" w:color="000000"/>
            </w:tcBorders>
            <w:shd w:val="clear" w:color="auto" w:fill="auto"/>
          </w:tcPr>
          <w:p w14:paraId="2524B63A" w14:textId="1DD4000F" w:rsidR="00AC79E3" w:rsidRPr="00AC79E3" w:rsidRDefault="00AC79E3" w:rsidP="00AC79E3">
            <w:pPr>
              <w:jc w:val="center"/>
              <w:rPr>
                <w:rFonts w:ascii="GHEA Grapalat" w:eastAsia="SimSun;宋体" w:hAnsi="GHEA Grapalat" w:cs="GHEA Grapalat;Arial"/>
                <w:bCs/>
                <w:iCs/>
                <w:color w:val="000000"/>
                <w:sz w:val="16"/>
                <w:szCs w:val="16"/>
                <w:lang w:val="pt-BR"/>
              </w:rPr>
            </w:pPr>
            <w:r w:rsidRPr="00AC79E3">
              <w:rPr>
                <w:sz w:val="16"/>
                <w:szCs w:val="16"/>
              </w:rPr>
              <w:t>60 календарных дней с даты подписания договора</w:t>
            </w:r>
          </w:p>
        </w:tc>
      </w:tr>
      <w:tr w:rsidR="00AC79E3" w:rsidRPr="00CE1A2B" w14:paraId="23B6AC4E" w14:textId="77777777" w:rsidTr="00AC79E3">
        <w:trPr>
          <w:cantSplit/>
          <w:trHeight w:val="460"/>
        </w:trPr>
        <w:tc>
          <w:tcPr>
            <w:tcW w:w="1216" w:type="dxa"/>
            <w:tcBorders>
              <w:top w:val="single" w:sz="4" w:space="0" w:color="auto"/>
              <w:left w:val="single" w:sz="4" w:space="0" w:color="000000"/>
              <w:bottom w:val="single" w:sz="4" w:space="0" w:color="auto"/>
            </w:tcBorders>
            <w:shd w:val="clear" w:color="auto" w:fill="auto"/>
            <w:vAlign w:val="center"/>
          </w:tcPr>
          <w:p w14:paraId="66CEF1CF" w14:textId="77777777" w:rsidR="00AC79E3" w:rsidRPr="00336066" w:rsidRDefault="00AC79E3" w:rsidP="00AC79E3">
            <w:pPr>
              <w:numPr>
                <w:ilvl w:val="0"/>
                <w:numId w:val="34"/>
              </w:numPr>
              <w:suppressAutoHyphens/>
              <w:snapToGrid w:val="0"/>
              <w:spacing w:before="114" w:after="114"/>
              <w:jc w:val="center"/>
              <w:rPr>
                <w:rFonts w:ascii="GHEA Grapalat" w:eastAsia="SimSun;宋体" w:hAnsi="GHEA Grapalat" w:cs="GHEA Grapalat;Arial"/>
                <w:bCs/>
                <w:iCs/>
                <w:color w:val="000000"/>
                <w:sz w:val="16"/>
                <w:szCs w:val="16"/>
                <w:lang w:val="pt-BR"/>
              </w:rPr>
            </w:pPr>
          </w:p>
        </w:tc>
        <w:tc>
          <w:tcPr>
            <w:tcW w:w="1560" w:type="dxa"/>
            <w:tcBorders>
              <w:top w:val="single" w:sz="4" w:space="0" w:color="auto"/>
              <w:left w:val="single" w:sz="4" w:space="0" w:color="000000"/>
              <w:bottom w:val="single" w:sz="4" w:space="0" w:color="auto"/>
            </w:tcBorders>
            <w:shd w:val="clear" w:color="auto" w:fill="auto"/>
          </w:tcPr>
          <w:p w14:paraId="2C1F75A1" w14:textId="766F592B" w:rsidR="00AC79E3" w:rsidRPr="00AC79E3" w:rsidRDefault="00AC79E3" w:rsidP="00AC79E3">
            <w:pPr>
              <w:pStyle w:val="BodyText"/>
              <w:ind w:left="-34" w:right="-108"/>
              <w:rPr>
                <w:rFonts w:ascii="GHEA Grapalat" w:hAnsi="GHEA Grapalat" w:cs="GHEA Grapalat;Arial"/>
                <w:b/>
                <w:color w:val="000000"/>
                <w:sz w:val="16"/>
                <w:szCs w:val="16"/>
                <w:lang w:val="pt-BR"/>
              </w:rPr>
            </w:pPr>
            <w:r w:rsidRPr="00AC79E3">
              <w:rPr>
                <w:rFonts w:ascii="GHEA Grapalat" w:hAnsi="GHEA Grapalat"/>
                <w:sz w:val="16"/>
                <w:szCs w:val="16"/>
              </w:rPr>
              <w:t>услуги по перевозке грузов /ЛЕСОМАТЕРИАЛОВ/</w:t>
            </w:r>
          </w:p>
        </w:tc>
        <w:tc>
          <w:tcPr>
            <w:tcW w:w="1559" w:type="dxa"/>
            <w:tcBorders>
              <w:top w:val="single" w:sz="4" w:space="0" w:color="auto"/>
              <w:left w:val="single" w:sz="4" w:space="0" w:color="000000"/>
              <w:bottom w:val="single" w:sz="4" w:space="0" w:color="auto"/>
            </w:tcBorders>
            <w:shd w:val="clear" w:color="auto" w:fill="auto"/>
          </w:tcPr>
          <w:p w14:paraId="4DF07CC0" w14:textId="2D8F53EE" w:rsidR="00AC79E3" w:rsidRPr="00AC79E3" w:rsidRDefault="00AC79E3" w:rsidP="00AC79E3">
            <w:pPr>
              <w:pStyle w:val="BodyText"/>
              <w:ind w:left="-18" w:right="-108" w:hanging="16"/>
              <w:jc w:val="center"/>
              <w:rPr>
                <w:rFonts w:ascii="GHEA Grapalat" w:hAnsi="GHEA Grapalat" w:cs="GHEA Grapalat;Arial"/>
                <w:b/>
                <w:color w:val="000000"/>
                <w:sz w:val="16"/>
                <w:szCs w:val="16"/>
                <w:lang w:val="pt-BR"/>
              </w:rPr>
            </w:pPr>
            <w:r w:rsidRPr="00AC79E3">
              <w:rPr>
                <w:rFonts w:ascii="GHEA Grapalat" w:hAnsi="GHEA Grapalat" w:cs="GHEA Grapalat"/>
                <w:b/>
                <w:color w:val="000000"/>
                <w:sz w:val="16"/>
                <w:szCs w:val="16"/>
                <w:lang w:val="hy-AM"/>
              </w:rPr>
              <w:t>63521200</w:t>
            </w:r>
          </w:p>
        </w:tc>
        <w:tc>
          <w:tcPr>
            <w:tcW w:w="3969" w:type="dxa"/>
            <w:tcBorders>
              <w:top w:val="single" w:sz="4" w:space="0" w:color="auto"/>
              <w:left w:val="single" w:sz="4" w:space="0" w:color="000000"/>
              <w:bottom w:val="single" w:sz="4" w:space="0" w:color="auto"/>
            </w:tcBorders>
            <w:shd w:val="clear" w:color="auto" w:fill="auto"/>
            <w:vAlign w:val="center"/>
          </w:tcPr>
          <w:p w14:paraId="1DEEB4BC" w14:textId="008938B2" w:rsidR="00AC79E3" w:rsidRPr="00AC79E3" w:rsidRDefault="00AC79E3" w:rsidP="00AC79E3">
            <w:pPr>
              <w:rPr>
                <w:rFonts w:ascii="GHEA Grapalat" w:eastAsia="SimSun;宋体" w:hAnsi="GHEA Grapalat" w:cs="GHEA Grapalat;Arial"/>
                <w:sz w:val="16"/>
                <w:szCs w:val="16"/>
                <w:lang w:val="pt-BR"/>
              </w:rPr>
            </w:pPr>
            <w:r w:rsidRPr="00AC79E3">
              <w:rPr>
                <w:rFonts w:ascii="GHEA Grapalat" w:eastAsia="SimSun;宋体" w:hAnsi="GHEA Grapalat" w:cs="GHEA Grapalat;Arial"/>
                <w:sz w:val="16"/>
                <w:szCs w:val="16"/>
                <w:lang w:val="pt-BR"/>
              </w:rPr>
              <w:t>Вывозка древесины из Таширского лесхоза ГНКО «Айантар» - Таширского лесничества № 4/2/2А/1, квадраты № 8,9/7/15/19, с лесной дороги в общину Атчаркут Тавушской области.</w:t>
            </w:r>
          </w:p>
        </w:tc>
        <w:tc>
          <w:tcPr>
            <w:tcW w:w="992" w:type="dxa"/>
            <w:tcBorders>
              <w:top w:val="single" w:sz="4" w:space="0" w:color="auto"/>
              <w:left w:val="single" w:sz="4" w:space="0" w:color="000000"/>
              <w:bottom w:val="single" w:sz="4" w:space="0" w:color="auto"/>
            </w:tcBorders>
            <w:shd w:val="clear" w:color="auto" w:fill="auto"/>
          </w:tcPr>
          <w:p w14:paraId="699841BF" w14:textId="4F98FAEA" w:rsidR="00AC79E3" w:rsidRPr="00AC79E3" w:rsidRDefault="00AC79E3" w:rsidP="00AC79E3">
            <w:pPr>
              <w:jc w:val="center"/>
              <w:rPr>
                <w:rFonts w:ascii="GHEA Grapalat" w:eastAsia="SimSun;宋体" w:hAnsi="GHEA Grapalat" w:cs="GHEA Grapalat;Arial"/>
                <w:bCs/>
                <w:iCs/>
                <w:color w:val="000000"/>
                <w:sz w:val="16"/>
                <w:szCs w:val="16"/>
              </w:rPr>
            </w:pPr>
            <w:r w:rsidRPr="00AC79E3">
              <w:rPr>
                <w:rFonts w:ascii="GHEA Grapalat" w:eastAsia="SimSun;宋体" w:hAnsi="GHEA Grapalat" w:cs="GHEA Grapalat;Arial"/>
                <w:sz w:val="16"/>
                <w:szCs w:val="16"/>
                <w:lang w:val="pt-BR"/>
              </w:rPr>
              <w:t>Х</w:t>
            </w:r>
            <w:r w:rsidRPr="00AC79E3">
              <w:rPr>
                <w:rFonts w:ascii="GHEA Grapalat" w:eastAsia="SimSun;宋体" w:hAnsi="GHEA Grapalat" w:cs="GHEA Grapalat;Arial"/>
                <w:bCs/>
                <w:iCs/>
                <w:color w:val="000000"/>
                <w:sz w:val="16"/>
                <w:szCs w:val="16"/>
              </w:rPr>
              <w:t>М</w:t>
            </w:r>
          </w:p>
        </w:tc>
        <w:tc>
          <w:tcPr>
            <w:tcW w:w="992" w:type="dxa"/>
            <w:tcBorders>
              <w:top w:val="single" w:sz="4" w:space="0" w:color="auto"/>
              <w:left w:val="single" w:sz="4" w:space="0" w:color="000000"/>
              <w:bottom w:val="single" w:sz="4" w:space="0" w:color="auto"/>
            </w:tcBorders>
            <w:shd w:val="clear" w:color="auto" w:fill="auto"/>
            <w:vAlign w:val="center"/>
          </w:tcPr>
          <w:p w14:paraId="111F3819" w14:textId="42601346" w:rsidR="00AC79E3" w:rsidRPr="00AC79E3" w:rsidRDefault="00AC79E3" w:rsidP="00AC79E3">
            <w:pPr>
              <w:jc w:val="center"/>
              <w:rPr>
                <w:rFonts w:ascii="GHEA Grapalat" w:hAnsi="GHEA Grapalat" w:cs="Calibri"/>
                <w:color w:val="000000"/>
                <w:sz w:val="16"/>
                <w:szCs w:val="16"/>
                <w:lang w:val="hy-AM"/>
              </w:rPr>
            </w:pPr>
            <w:r w:rsidRPr="00AC79E3">
              <w:rPr>
                <w:rFonts w:ascii="GHEA Grapalat" w:hAnsi="GHEA Grapalat" w:cs="Calibri"/>
                <w:color w:val="000000"/>
                <w:sz w:val="16"/>
                <w:szCs w:val="16"/>
                <w:lang w:val="hy-AM"/>
              </w:rPr>
              <w:t>30</w:t>
            </w:r>
          </w:p>
        </w:tc>
        <w:tc>
          <w:tcPr>
            <w:tcW w:w="993" w:type="dxa"/>
            <w:tcBorders>
              <w:top w:val="single" w:sz="4" w:space="0" w:color="auto"/>
              <w:left w:val="single" w:sz="4" w:space="0" w:color="000000"/>
              <w:bottom w:val="single" w:sz="4" w:space="0" w:color="auto"/>
            </w:tcBorders>
            <w:shd w:val="clear" w:color="auto" w:fill="auto"/>
            <w:vAlign w:val="center"/>
          </w:tcPr>
          <w:p w14:paraId="75B7C649" w14:textId="6E2C5E65" w:rsidR="00AC79E3" w:rsidRPr="00AC79E3" w:rsidRDefault="00AC79E3" w:rsidP="00AC79E3">
            <w:pPr>
              <w:jc w:val="center"/>
              <w:rPr>
                <w:rFonts w:ascii="GHEA Grapalat" w:hAnsi="GHEA Grapalat" w:cs="Calibri"/>
                <w:color w:val="000000"/>
                <w:sz w:val="16"/>
                <w:szCs w:val="16"/>
                <w:lang w:val="hy-AM"/>
              </w:rPr>
            </w:pPr>
            <w:r w:rsidRPr="00AC79E3">
              <w:rPr>
                <w:rFonts w:ascii="GHEA Grapalat" w:hAnsi="GHEA Grapalat" w:cs="Calibri"/>
                <w:color w:val="000000"/>
                <w:sz w:val="16"/>
                <w:szCs w:val="16"/>
                <w:lang w:val="hy-AM"/>
              </w:rPr>
              <w:t>14620</w:t>
            </w:r>
          </w:p>
        </w:tc>
        <w:tc>
          <w:tcPr>
            <w:tcW w:w="1345" w:type="dxa"/>
            <w:tcBorders>
              <w:top w:val="single" w:sz="4" w:space="0" w:color="auto"/>
              <w:left w:val="single" w:sz="4" w:space="0" w:color="000000"/>
              <w:bottom w:val="single" w:sz="4" w:space="0" w:color="auto"/>
            </w:tcBorders>
            <w:shd w:val="clear" w:color="auto" w:fill="auto"/>
            <w:vAlign w:val="center"/>
          </w:tcPr>
          <w:p w14:paraId="263EC8FF" w14:textId="53A83D63" w:rsidR="00AC79E3" w:rsidRPr="00AC79E3" w:rsidRDefault="00AC79E3" w:rsidP="00AC79E3">
            <w:pPr>
              <w:snapToGrid w:val="0"/>
              <w:jc w:val="center"/>
              <w:rPr>
                <w:rFonts w:ascii="GHEA Grapalat" w:hAnsi="GHEA Grapalat" w:cs="Calibri"/>
                <w:color w:val="000000"/>
                <w:sz w:val="16"/>
                <w:szCs w:val="16"/>
                <w:lang w:val="hy-AM"/>
              </w:rPr>
            </w:pPr>
            <w:r w:rsidRPr="00AC79E3">
              <w:rPr>
                <w:rFonts w:ascii="GHEA Grapalat" w:hAnsi="GHEA Grapalat" w:cs="Calibri"/>
                <w:color w:val="000000"/>
                <w:sz w:val="16"/>
                <w:szCs w:val="16"/>
                <w:lang w:val="hy-AM"/>
              </w:rPr>
              <w:t>438600</w:t>
            </w:r>
          </w:p>
        </w:tc>
        <w:tc>
          <w:tcPr>
            <w:tcW w:w="1403" w:type="dxa"/>
            <w:tcBorders>
              <w:top w:val="single" w:sz="4" w:space="0" w:color="auto"/>
              <w:left w:val="single" w:sz="4" w:space="0" w:color="000000"/>
              <w:bottom w:val="single" w:sz="4" w:space="0" w:color="auto"/>
            </w:tcBorders>
            <w:shd w:val="clear" w:color="auto" w:fill="auto"/>
            <w:vAlign w:val="center"/>
          </w:tcPr>
          <w:p w14:paraId="51B19675" w14:textId="6D99DB3F" w:rsidR="00AC79E3" w:rsidRPr="00AC79E3" w:rsidRDefault="00AC79E3" w:rsidP="00AC79E3">
            <w:pPr>
              <w:rPr>
                <w:rFonts w:ascii="GHEA Grapalat" w:hAnsi="GHEA Grapalat"/>
                <w:sz w:val="16"/>
                <w:szCs w:val="16"/>
              </w:rPr>
            </w:pPr>
            <w:r w:rsidRPr="00AC79E3">
              <w:rPr>
                <w:rFonts w:ascii="GHEA Grapalat" w:hAnsi="GHEA Grapalat"/>
                <w:sz w:val="16"/>
                <w:szCs w:val="16"/>
              </w:rPr>
              <w:t>Тавушская область, община Ачаркут</w:t>
            </w:r>
          </w:p>
        </w:tc>
        <w:tc>
          <w:tcPr>
            <w:tcW w:w="1966" w:type="dxa"/>
            <w:tcBorders>
              <w:top w:val="single" w:sz="4" w:space="0" w:color="auto"/>
              <w:left w:val="single" w:sz="4" w:space="0" w:color="000000"/>
              <w:bottom w:val="single" w:sz="4" w:space="0" w:color="auto"/>
              <w:right w:val="single" w:sz="4" w:space="0" w:color="000000"/>
            </w:tcBorders>
            <w:shd w:val="clear" w:color="auto" w:fill="auto"/>
          </w:tcPr>
          <w:p w14:paraId="24E5ECB5" w14:textId="6912FBEA" w:rsidR="00AC79E3" w:rsidRPr="00AC79E3" w:rsidRDefault="00AC79E3" w:rsidP="00AC79E3">
            <w:pPr>
              <w:jc w:val="center"/>
              <w:rPr>
                <w:rFonts w:ascii="GHEA Grapalat" w:eastAsia="SimSun;宋体" w:hAnsi="GHEA Grapalat" w:cs="GHEA Grapalat;Arial"/>
                <w:bCs/>
                <w:iCs/>
                <w:color w:val="000000"/>
                <w:sz w:val="16"/>
                <w:szCs w:val="16"/>
                <w:lang w:val="pt-BR"/>
              </w:rPr>
            </w:pPr>
            <w:r w:rsidRPr="00AC79E3">
              <w:rPr>
                <w:sz w:val="16"/>
                <w:szCs w:val="16"/>
              </w:rPr>
              <w:t>60 календарных дней с даты подписания договора</w:t>
            </w:r>
          </w:p>
        </w:tc>
      </w:tr>
    </w:tbl>
    <w:p w14:paraId="2AE8E357" w14:textId="77777777" w:rsidR="00004BCE" w:rsidRPr="00004BCE" w:rsidRDefault="00004BCE" w:rsidP="00004BCE">
      <w:pPr>
        <w:rPr>
          <w:rFonts w:ascii="GHEA Grapalat" w:hAnsi="GHEA Grapalat"/>
          <w:sz w:val="16"/>
          <w:szCs w:val="16"/>
          <w:lang w:val="hy-AM"/>
        </w:rPr>
      </w:pPr>
    </w:p>
    <w:p w14:paraId="64F92D20" w14:textId="6A0997A0" w:rsidR="00004BCE" w:rsidRPr="00004BCE" w:rsidRDefault="00004BCE" w:rsidP="00004BCE">
      <w:pPr>
        <w:tabs>
          <w:tab w:val="left" w:pos="2895"/>
        </w:tabs>
        <w:rPr>
          <w:rFonts w:ascii="GHEA Grapalat" w:hAnsi="GHEA Grapalat"/>
          <w:sz w:val="16"/>
          <w:szCs w:val="16"/>
          <w:lang w:val="hy-AM"/>
        </w:rPr>
      </w:pPr>
    </w:p>
    <w:tbl>
      <w:tblPr>
        <w:tblW w:w="0" w:type="auto"/>
        <w:jc w:val="center"/>
        <w:tblLayout w:type="fixed"/>
        <w:tblLook w:val="0000" w:firstRow="0" w:lastRow="0" w:firstColumn="0" w:lastColumn="0" w:noHBand="0" w:noVBand="0"/>
      </w:tblPr>
      <w:tblGrid>
        <w:gridCol w:w="4536"/>
        <w:gridCol w:w="4111"/>
      </w:tblGrid>
      <w:tr w:rsidR="00004BCE" w:rsidRPr="00E40AC8" w14:paraId="6775B7F8" w14:textId="77777777" w:rsidTr="00E8349C">
        <w:trPr>
          <w:jc w:val="center"/>
        </w:trPr>
        <w:tc>
          <w:tcPr>
            <w:tcW w:w="4536" w:type="dxa"/>
          </w:tcPr>
          <w:p w14:paraId="46450EA6" w14:textId="77777777" w:rsidR="00004BCE" w:rsidRPr="00AD29CE" w:rsidRDefault="00004BCE" w:rsidP="00E8349C">
            <w:pPr>
              <w:widowControl w:val="0"/>
              <w:pBdr>
                <w:bottom w:val="single" w:sz="12" w:space="1" w:color="auto"/>
              </w:pBdr>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14:paraId="0B1FA68F" w14:textId="4362835C" w:rsidR="00004BCE" w:rsidRPr="00C90C2A" w:rsidRDefault="00004BCE" w:rsidP="00C90C2A">
            <w:pPr>
              <w:widowControl w:val="0"/>
              <w:jc w:val="center"/>
              <w:rPr>
                <w:rFonts w:ascii="GHEA Grapalat" w:hAnsi="GHEA Grapalat"/>
                <w:lang w:val="en-GB"/>
              </w:rPr>
            </w:pPr>
            <w:r w:rsidRPr="00E40AC8">
              <w:rPr>
                <w:rFonts w:ascii="GHEA Grapalat" w:hAnsi="GHEA Grapalat"/>
                <w:vertAlign w:val="superscript"/>
              </w:rPr>
              <w:t>/подпись/</w:t>
            </w:r>
          </w:p>
        </w:tc>
        <w:tc>
          <w:tcPr>
            <w:tcW w:w="4111" w:type="dxa"/>
          </w:tcPr>
          <w:p w14:paraId="584560F6" w14:textId="77777777" w:rsidR="00004BCE" w:rsidRPr="00AD29CE" w:rsidRDefault="00004BCE" w:rsidP="00E8349C">
            <w:pPr>
              <w:widowControl w:val="0"/>
              <w:pBdr>
                <w:bottom w:val="single" w:sz="12" w:space="1" w:color="auto"/>
              </w:pBdr>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14:paraId="7DB6C377" w14:textId="2F273C38" w:rsidR="00004BCE" w:rsidRPr="00C90C2A" w:rsidRDefault="00004BCE" w:rsidP="00C90C2A">
            <w:pPr>
              <w:widowControl w:val="0"/>
              <w:jc w:val="center"/>
              <w:rPr>
                <w:rFonts w:ascii="GHEA Grapalat" w:hAnsi="GHEA Grapalat"/>
                <w:lang w:val="en-US"/>
              </w:rPr>
            </w:pPr>
            <w:r w:rsidRPr="00E40AC8">
              <w:rPr>
                <w:rFonts w:ascii="GHEA Grapalat" w:hAnsi="GHEA Grapalat"/>
                <w:vertAlign w:val="superscript"/>
              </w:rPr>
              <w:t>/подпись/</w:t>
            </w:r>
          </w:p>
        </w:tc>
      </w:tr>
    </w:tbl>
    <w:p w14:paraId="4B8128F4" w14:textId="45799941" w:rsidR="00004BCE" w:rsidRPr="00004BCE" w:rsidRDefault="00004BCE" w:rsidP="00004BCE">
      <w:pPr>
        <w:tabs>
          <w:tab w:val="left" w:pos="2895"/>
        </w:tabs>
        <w:rPr>
          <w:rFonts w:ascii="GHEA Grapalat" w:hAnsi="GHEA Grapalat"/>
          <w:sz w:val="16"/>
          <w:szCs w:val="16"/>
          <w:lang w:val="hy-AM"/>
        </w:rPr>
      </w:pPr>
    </w:p>
    <w:p w14:paraId="4BFAC186" w14:textId="350CE598" w:rsidR="00004BCE" w:rsidRPr="00004BCE" w:rsidRDefault="00004BCE" w:rsidP="00004BCE">
      <w:pPr>
        <w:tabs>
          <w:tab w:val="left" w:pos="2895"/>
        </w:tabs>
        <w:rPr>
          <w:rFonts w:ascii="GHEA Grapalat" w:hAnsi="GHEA Grapalat"/>
          <w:sz w:val="16"/>
          <w:szCs w:val="16"/>
          <w:lang w:val="hy-AM"/>
        </w:rPr>
        <w:sectPr w:rsidR="00004BCE" w:rsidRPr="00004BCE" w:rsidSect="00832DBD">
          <w:footnotePr>
            <w:pos w:val="beneathText"/>
          </w:footnotePr>
          <w:pgSz w:w="16840" w:h="11907" w:orient="landscape" w:code="9"/>
          <w:pgMar w:top="851" w:right="295" w:bottom="567" w:left="1559" w:header="561" w:footer="561" w:gutter="0"/>
          <w:cols w:space="720"/>
          <w:titlePg/>
          <w:docGrid w:linePitch="326"/>
        </w:sectPr>
      </w:pPr>
      <w:r>
        <w:rPr>
          <w:rFonts w:ascii="GHEA Grapalat" w:hAnsi="GHEA Grapalat"/>
          <w:sz w:val="16"/>
          <w:szCs w:val="16"/>
          <w:lang w:val="hy-AM"/>
        </w:rPr>
        <w:tab/>
      </w:r>
    </w:p>
    <w:p w14:paraId="1931A3CC" w14:textId="77777777" w:rsidR="003B2F27" w:rsidRPr="00E472B0" w:rsidRDefault="003B2F27" w:rsidP="003B2F27">
      <w:pPr>
        <w:widowControl w:val="0"/>
        <w:spacing w:after="160" w:line="360" w:lineRule="auto"/>
        <w:jc w:val="right"/>
        <w:rPr>
          <w:rFonts w:ascii="GHEA Grapalat" w:hAnsi="GHEA Grapalat"/>
          <w:i/>
          <w:sz w:val="18"/>
          <w:szCs w:val="18"/>
        </w:rPr>
      </w:pPr>
      <w:r w:rsidRPr="00E472B0">
        <w:rPr>
          <w:rFonts w:ascii="GHEA Grapalat" w:hAnsi="GHEA Grapalat"/>
          <w:i/>
          <w:sz w:val="18"/>
          <w:szCs w:val="18"/>
        </w:rPr>
        <w:lastRenderedPageBreak/>
        <w:t>Приложение № 2</w:t>
      </w:r>
    </w:p>
    <w:p w14:paraId="1970E882" w14:textId="02B8D3A0" w:rsidR="00E472B0" w:rsidRPr="00E472B0" w:rsidRDefault="003B2F27" w:rsidP="00E472B0">
      <w:pPr>
        <w:pStyle w:val="BodyTextIndent"/>
        <w:widowControl w:val="0"/>
        <w:spacing w:after="160" w:line="240" w:lineRule="auto"/>
        <w:ind w:firstLine="0"/>
        <w:jc w:val="right"/>
        <w:rPr>
          <w:rFonts w:ascii="GHEA Grapalat" w:hAnsi="GHEA Grapalat"/>
          <w:i w:val="0"/>
          <w:sz w:val="18"/>
          <w:szCs w:val="18"/>
        </w:rPr>
      </w:pPr>
      <w:r w:rsidRPr="00E472B0">
        <w:rPr>
          <w:rFonts w:ascii="GHEA Grapalat" w:hAnsi="GHEA Grapalat"/>
          <w:sz w:val="18"/>
          <w:szCs w:val="18"/>
        </w:rPr>
        <w:t xml:space="preserve">к Договору под кодом </w:t>
      </w:r>
      <w:r w:rsidR="009601FB">
        <w:rPr>
          <w:rFonts w:ascii="GHEA Grapalat" w:hAnsi="GHEA Grapalat"/>
          <w:i w:val="0"/>
          <w:sz w:val="18"/>
          <w:szCs w:val="18"/>
        </w:rPr>
        <w:t>HA-GHTSDB-</w:t>
      </w:r>
      <w:r w:rsidR="0093250C">
        <w:rPr>
          <w:rFonts w:ascii="GHEA Grapalat" w:hAnsi="GHEA Grapalat"/>
          <w:i w:val="0"/>
          <w:sz w:val="18"/>
          <w:szCs w:val="18"/>
        </w:rPr>
        <w:t>2025</w:t>
      </w:r>
      <w:r w:rsidR="009601FB">
        <w:rPr>
          <w:rFonts w:ascii="GHEA Grapalat" w:hAnsi="GHEA Grapalat"/>
          <w:i w:val="0"/>
          <w:sz w:val="18"/>
          <w:szCs w:val="18"/>
        </w:rPr>
        <w:t>/</w:t>
      </w:r>
      <w:r w:rsidR="0093250C">
        <w:rPr>
          <w:rFonts w:ascii="GHEA Grapalat" w:hAnsi="GHEA Grapalat"/>
          <w:i w:val="0"/>
          <w:sz w:val="18"/>
          <w:szCs w:val="18"/>
        </w:rPr>
        <w:t>5</w:t>
      </w:r>
    </w:p>
    <w:p w14:paraId="206584C1" w14:textId="350ABD89" w:rsidR="003B2F27" w:rsidRPr="00E472B0" w:rsidRDefault="003B2F27" w:rsidP="003B2F27">
      <w:pPr>
        <w:widowControl w:val="0"/>
        <w:spacing w:after="160" w:line="360" w:lineRule="auto"/>
        <w:jc w:val="right"/>
        <w:rPr>
          <w:rFonts w:ascii="GHEA Grapalat" w:hAnsi="GHEA Grapalat"/>
          <w:i/>
          <w:sz w:val="18"/>
          <w:szCs w:val="18"/>
        </w:rPr>
      </w:pPr>
      <w:r w:rsidRPr="00E472B0">
        <w:rPr>
          <w:rFonts w:ascii="GHEA Grapalat" w:hAnsi="GHEA Grapalat"/>
          <w:i/>
          <w:sz w:val="18"/>
          <w:szCs w:val="18"/>
        </w:rPr>
        <w:t xml:space="preserve"> заключенному "</w:t>
      </w:r>
      <w:r w:rsidRPr="00E472B0">
        <w:rPr>
          <w:rFonts w:ascii="GHEA Grapalat" w:hAnsi="GHEA Grapalat"/>
          <w:i/>
          <w:sz w:val="18"/>
          <w:szCs w:val="18"/>
        </w:rPr>
        <w:tab/>
        <w:t>"</w:t>
      </w:r>
      <w:r w:rsidRPr="00E472B0">
        <w:rPr>
          <w:rFonts w:ascii="GHEA Grapalat" w:hAnsi="GHEA Grapalat"/>
          <w:i/>
          <w:sz w:val="18"/>
          <w:szCs w:val="18"/>
        </w:rPr>
        <w:tab/>
        <w:t>20.</w:t>
      </w:r>
      <w:r w:rsidRPr="00E472B0">
        <w:rPr>
          <w:rFonts w:ascii="GHEA Grapalat" w:hAnsi="GHEA Grapalat"/>
          <w:i/>
          <w:sz w:val="18"/>
          <w:szCs w:val="18"/>
        </w:rPr>
        <w:tab/>
        <w:t>г.</w:t>
      </w:r>
    </w:p>
    <w:p w14:paraId="086332BC" w14:textId="77777777" w:rsidR="003B2F27" w:rsidRPr="00921B77" w:rsidRDefault="003B2F27" w:rsidP="003B2F27">
      <w:pPr>
        <w:widowControl w:val="0"/>
        <w:spacing w:after="160" w:line="360" w:lineRule="auto"/>
        <w:jc w:val="center"/>
        <w:rPr>
          <w:rFonts w:ascii="GHEA Grapalat" w:hAnsi="GHEA Grapalat"/>
        </w:rPr>
      </w:pPr>
      <w:r>
        <w:rPr>
          <w:rFonts w:ascii="GHEA Grapalat" w:hAnsi="GHEA Grapalat"/>
        </w:rPr>
        <w:t>ГРАФИК ОПЛАТЫ</w:t>
      </w:r>
      <w:r>
        <w:rPr>
          <w:rStyle w:val="FootnoteReference"/>
          <w:rFonts w:ascii="GHEA Grapalat" w:hAnsi="GHEA Grapalat"/>
        </w:rPr>
        <w:footnoteReference w:customMarkFollows="1" w:id="23"/>
        <w:t>*</w:t>
      </w:r>
    </w:p>
    <w:p w14:paraId="609E00C8" w14:textId="77777777"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42"/>
        <w:gridCol w:w="2694"/>
        <w:gridCol w:w="425"/>
        <w:gridCol w:w="425"/>
        <w:gridCol w:w="425"/>
        <w:gridCol w:w="426"/>
        <w:gridCol w:w="425"/>
        <w:gridCol w:w="425"/>
        <w:gridCol w:w="425"/>
        <w:gridCol w:w="426"/>
        <w:gridCol w:w="425"/>
        <w:gridCol w:w="425"/>
        <w:gridCol w:w="425"/>
        <w:gridCol w:w="426"/>
        <w:gridCol w:w="433"/>
      </w:tblGrid>
      <w:tr w:rsidR="003B2F27" w:rsidRPr="00F412AC" w14:paraId="56D9C474" w14:textId="77777777" w:rsidTr="005B7138">
        <w:trPr>
          <w:trHeight w:val="363"/>
          <w:jc w:val="center"/>
        </w:trPr>
        <w:tc>
          <w:tcPr>
            <w:tcW w:w="11627" w:type="dxa"/>
            <w:gridSpan w:val="16"/>
          </w:tcPr>
          <w:p w14:paraId="2890D21F"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3B2F27" w:rsidRPr="00F412AC" w14:paraId="63D86FC4" w14:textId="77777777" w:rsidTr="00750932">
        <w:trPr>
          <w:trHeight w:val="776"/>
          <w:jc w:val="center"/>
        </w:trPr>
        <w:tc>
          <w:tcPr>
            <w:tcW w:w="1555" w:type="dxa"/>
            <w:vAlign w:val="center"/>
          </w:tcPr>
          <w:p w14:paraId="7B528422"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842" w:type="dxa"/>
            <w:vAlign w:val="center"/>
          </w:tcPr>
          <w:p w14:paraId="27A3FF12"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2694" w:type="dxa"/>
            <w:vAlign w:val="center"/>
          </w:tcPr>
          <w:p w14:paraId="597D0C9C"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5536" w:type="dxa"/>
            <w:gridSpan w:val="13"/>
            <w:vAlign w:val="center"/>
          </w:tcPr>
          <w:p w14:paraId="2D59A9EB" w14:textId="6F2725FC" w:rsidR="003B2F27" w:rsidRPr="00CA2754" w:rsidRDefault="003B2F27" w:rsidP="005B7138">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w:t>
            </w:r>
            <w:r w:rsidR="0093250C">
              <w:rPr>
                <w:rFonts w:ascii="GHEA Grapalat" w:hAnsi="GHEA Grapalat"/>
                <w:sz w:val="16"/>
              </w:rPr>
              <w:t>2025</w:t>
            </w:r>
            <w:r w:rsidRPr="00F412AC">
              <w:rPr>
                <w:rFonts w:ascii="GHEA Grapalat" w:hAnsi="GHEA Grapalat"/>
                <w:sz w:val="16"/>
              </w:rPr>
              <w:t>.</w:t>
            </w:r>
            <w:r w:rsidRPr="00F412AC">
              <w:rPr>
                <w:rFonts w:ascii="GHEA Grapalat" w:hAnsi="GHEA Grapalat"/>
                <w:sz w:val="16"/>
              </w:rPr>
              <w:tab/>
            </w:r>
            <w:r>
              <w:rPr>
                <w:rFonts w:ascii="GHEA Grapalat" w:hAnsi="GHEA Grapalat"/>
                <w:sz w:val="16"/>
              </w:rPr>
              <w:t>г., по месяцам, в том числе</w:t>
            </w:r>
            <w:r>
              <w:rPr>
                <w:rStyle w:val="FootnoteReference"/>
                <w:rFonts w:ascii="GHEA Grapalat" w:hAnsi="GHEA Grapalat"/>
                <w:sz w:val="16"/>
              </w:rPr>
              <w:footnoteReference w:customMarkFollows="1" w:id="24"/>
              <w:t>**</w:t>
            </w:r>
          </w:p>
        </w:tc>
      </w:tr>
      <w:tr w:rsidR="003B2F27" w:rsidRPr="00F412AC" w14:paraId="7B8FCAA1" w14:textId="77777777" w:rsidTr="00750932">
        <w:trPr>
          <w:cantSplit/>
          <w:trHeight w:val="1134"/>
          <w:jc w:val="center"/>
        </w:trPr>
        <w:tc>
          <w:tcPr>
            <w:tcW w:w="1555" w:type="dxa"/>
          </w:tcPr>
          <w:p w14:paraId="0144926A" w14:textId="77777777" w:rsidR="003B2F27" w:rsidRPr="00F412AC" w:rsidRDefault="003B2F27" w:rsidP="005B7138">
            <w:pPr>
              <w:widowControl w:val="0"/>
              <w:spacing w:after="120"/>
              <w:jc w:val="center"/>
              <w:rPr>
                <w:rFonts w:ascii="GHEA Grapalat" w:hAnsi="GHEA Grapalat"/>
                <w:sz w:val="16"/>
              </w:rPr>
            </w:pPr>
          </w:p>
        </w:tc>
        <w:tc>
          <w:tcPr>
            <w:tcW w:w="1842" w:type="dxa"/>
          </w:tcPr>
          <w:p w14:paraId="3EB1A8AD" w14:textId="77777777" w:rsidR="003B2F27" w:rsidRPr="00F412AC" w:rsidRDefault="003B2F27" w:rsidP="005B7138">
            <w:pPr>
              <w:widowControl w:val="0"/>
              <w:spacing w:after="120"/>
              <w:jc w:val="center"/>
              <w:rPr>
                <w:rFonts w:ascii="GHEA Grapalat" w:hAnsi="GHEA Grapalat"/>
                <w:sz w:val="16"/>
              </w:rPr>
            </w:pPr>
          </w:p>
        </w:tc>
        <w:tc>
          <w:tcPr>
            <w:tcW w:w="2694" w:type="dxa"/>
          </w:tcPr>
          <w:p w14:paraId="40A0C938" w14:textId="77777777" w:rsidR="003B2F27" w:rsidRPr="00F412AC" w:rsidRDefault="003B2F27" w:rsidP="005B7138">
            <w:pPr>
              <w:widowControl w:val="0"/>
              <w:spacing w:after="120"/>
              <w:jc w:val="center"/>
              <w:rPr>
                <w:rFonts w:ascii="GHEA Grapalat" w:hAnsi="GHEA Grapalat"/>
                <w:sz w:val="16"/>
              </w:rPr>
            </w:pPr>
          </w:p>
        </w:tc>
        <w:tc>
          <w:tcPr>
            <w:tcW w:w="425" w:type="dxa"/>
            <w:textDirection w:val="btLr"/>
            <w:vAlign w:val="center"/>
          </w:tcPr>
          <w:p w14:paraId="73543C83" w14:textId="77777777" w:rsidR="003B2F27" w:rsidRPr="00F412AC" w:rsidRDefault="003B2F27" w:rsidP="005B7138">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425" w:type="dxa"/>
            <w:textDirection w:val="btLr"/>
            <w:vAlign w:val="center"/>
          </w:tcPr>
          <w:p w14:paraId="01A25F43" w14:textId="77777777" w:rsidR="003B2F27" w:rsidRPr="00F412AC" w:rsidRDefault="003B2F27" w:rsidP="005B7138">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425" w:type="dxa"/>
            <w:textDirection w:val="btLr"/>
            <w:vAlign w:val="center"/>
          </w:tcPr>
          <w:p w14:paraId="4D2D2F95" w14:textId="77777777" w:rsidR="003B2F27" w:rsidRPr="00F412AC" w:rsidRDefault="003B2F27" w:rsidP="005B7138">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426" w:type="dxa"/>
            <w:textDirection w:val="btLr"/>
            <w:vAlign w:val="center"/>
          </w:tcPr>
          <w:p w14:paraId="59874158" w14:textId="77777777" w:rsidR="003B2F27" w:rsidRPr="00F412AC" w:rsidRDefault="003B2F27" w:rsidP="005B7138">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425" w:type="dxa"/>
            <w:textDirection w:val="btLr"/>
            <w:vAlign w:val="center"/>
          </w:tcPr>
          <w:p w14:paraId="34E2A696" w14:textId="77777777" w:rsidR="003B2F27" w:rsidRPr="00F412AC" w:rsidRDefault="003B2F27" w:rsidP="005B7138">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425" w:type="dxa"/>
            <w:textDirection w:val="btLr"/>
            <w:vAlign w:val="center"/>
          </w:tcPr>
          <w:p w14:paraId="761D8542" w14:textId="77777777" w:rsidR="003B2F27" w:rsidRPr="00F412AC" w:rsidRDefault="003B2F27" w:rsidP="005B7138">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425" w:type="dxa"/>
            <w:textDirection w:val="btLr"/>
            <w:vAlign w:val="center"/>
          </w:tcPr>
          <w:p w14:paraId="658E1ABA" w14:textId="77777777" w:rsidR="003B2F27" w:rsidRPr="00F412AC" w:rsidRDefault="003B2F27" w:rsidP="005B7138">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426" w:type="dxa"/>
            <w:textDirection w:val="btLr"/>
            <w:vAlign w:val="center"/>
          </w:tcPr>
          <w:p w14:paraId="17A44530" w14:textId="77777777" w:rsidR="003B2F27" w:rsidRPr="00F412AC" w:rsidRDefault="003B2F27" w:rsidP="005B7138">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425" w:type="dxa"/>
            <w:textDirection w:val="btLr"/>
            <w:vAlign w:val="center"/>
          </w:tcPr>
          <w:p w14:paraId="13FF0055" w14:textId="77777777" w:rsidR="003B2F27" w:rsidRPr="00F412AC" w:rsidRDefault="003B2F27" w:rsidP="005B7138">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425" w:type="dxa"/>
            <w:textDirection w:val="btLr"/>
            <w:vAlign w:val="center"/>
          </w:tcPr>
          <w:p w14:paraId="38BC71B4" w14:textId="77777777" w:rsidR="003B2F27" w:rsidRPr="00F412AC" w:rsidRDefault="003B2F27" w:rsidP="005B7138">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425" w:type="dxa"/>
            <w:textDirection w:val="btLr"/>
            <w:vAlign w:val="center"/>
          </w:tcPr>
          <w:p w14:paraId="3062E267" w14:textId="77777777" w:rsidR="003B2F27" w:rsidRPr="00F412AC" w:rsidRDefault="003B2F27" w:rsidP="005B7138">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426" w:type="dxa"/>
            <w:textDirection w:val="btLr"/>
            <w:vAlign w:val="center"/>
          </w:tcPr>
          <w:p w14:paraId="5C94655B" w14:textId="77777777" w:rsidR="003B2F27" w:rsidRPr="00F412AC" w:rsidRDefault="003B2F27" w:rsidP="005B7138">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433" w:type="dxa"/>
            <w:textDirection w:val="btLr"/>
            <w:vAlign w:val="center"/>
          </w:tcPr>
          <w:p w14:paraId="44012907" w14:textId="77777777" w:rsidR="003B2F27" w:rsidRPr="00CA2754" w:rsidRDefault="003B2F27" w:rsidP="00750932">
            <w:pPr>
              <w:widowControl w:val="0"/>
              <w:spacing w:after="120"/>
              <w:ind w:left="113" w:right="-1"/>
              <w:jc w:val="center"/>
              <w:rPr>
                <w:rFonts w:ascii="GHEA Grapalat" w:hAnsi="GHEA Grapalat"/>
                <w:sz w:val="16"/>
                <w:lang w:val="en-US"/>
              </w:rPr>
            </w:pPr>
            <w:r w:rsidRPr="00F412AC">
              <w:rPr>
                <w:rFonts w:ascii="GHEA Grapalat" w:hAnsi="GHEA Grapalat"/>
                <w:sz w:val="16"/>
              </w:rPr>
              <w:t>Всего</w:t>
            </w:r>
          </w:p>
        </w:tc>
      </w:tr>
      <w:tr w:rsidR="005B34CE" w:rsidRPr="00F412AC" w14:paraId="3CC95169" w14:textId="77777777" w:rsidTr="00724799">
        <w:trPr>
          <w:cantSplit/>
          <w:trHeight w:val="1134"/>
          <w:jc w:val="center"/>
        </w:trPr>
        <w:tc>
          <w:tcPr>
            <w:tcW w:w="1555" w:type="dxa"/>
          </w:tcPr>
          <w:p w14:paraId="565D8191" w14:textId="1EE5EDD5" w:rsidR="005B34CE" w:rsidRPr="004751FA" w:rsidRDefault="005B34CE" w:rsidP="005B34CE">
            <w:pPr>
              <w:widowControl w:val="0"/>
              <w:spacing w:after="120"/>
              <w:jc w:val="center"/>
              <w:rPr>
                <w:rFonts w:ascii="GHEA Grapalat" w:hAnsi="GHEA Grapalat"/>
                <w:sz w:val="16"/>
                <w:lang w:val="en-GB"/>
              </w:rPr>
            </w:pPr>
            <w:r>
              <w:rPr>
                <w:rFonts w:ascii="GHEA Grapalat" w:hAnsi="GHEA Grapalat"/>
                <w:sz w:val="16"/>
                <w:lang w:val="en-GB"/>
              </w:rPr>
              <w:t>1</w:t>
            </w:r>
          </w:p>
        </w:tc>
        <w:tc>
          <w:tcPr>
            <w:tcW w:w="1842" w:type="dxa"/>
          </w:tcPr>
          <w:p w14:paraId="5C4073E9" w14:textId="4B6C59BE" w:rsidR="005B34CE" w:rsidRPr="00F412AC" w:rsidRDefault="005B34CE" w:rsidP="005B34CE">
            <w:pPr>
              <w:widowControl w:val="0"/>
              <w:spacing w:after="120"/>
              <w:jc w:val="center"/>
              <w:rPr>
                <w:rFonts w:ascii="GHEA Grapalat" w:hAnsi="GHEA Grapalat"/>
                <w:sz w:val="16"/>
              </w:rPr>
            </w:pPr>
            <w:r>
              <w:rPr>
                <w:rFonts w:ascii="GHEA Grapalat" w:hAnsi="GHEA Grapalat" w:cs="GHEA Grapalat"/>
                <w:b/>
                <w:color w:val="000000"/>
                <w:sz w:val="18"/>
                <w:szCs w:val="18"/>
                <w:lang w:val="hy-AM"/>
              </w:rPr>
              <w:t>63521200</w:t>
            </w:r>
          </w:p>
        </w:tc>
        <w:tc>
          <w:tcPr>
            <w:tcW w:w="2694" w:type="dxa"/>
          </w:tcPr>
          <w:p w14:paraId="2EA5EC7F" w14:textId="77777777" w:rsidR="005B34CE" w:rsidRDefault="005B34CE" w:rsidP="005B34CE">
            <w:pPr>
              <w:widowControl w:val="0"/>
              <w:spacing w:after="120"/>
              <w:jc w:val="center"/>
              <w:rPr>
                <w:rFonts w:ascii="GHEA Grapalat" w:hAnsi="GHEA Grapalat"/>
                <w:sz w:val="16"/>
              </w:rPr>
            </w:pPr>
            <w:r w:rsidRPr="005B34CE">
              <w:rPr>
                <w:rFonts w:ascii="GHEA Grapalat" w:hAnsi="GHEA Grapalat"/>
                <w:sz w:val="16"/>
              </w:rPr>
              <w:t xml:space="preserve">услуги по перевозке грузов </w:t>
            </w:r>
          </w:p>
          <w:p w14:paraId="2FABA27D" w14:textId="054D6BBE" w:rsidR="005B34CE" w:rsidRPr="005B5498" w:rsidRDefault="005B34CE" w:rsidP="005B34CE">
            <w:pPr>
              <w:widowControl w:val="0"/>
              <w:spacing w:after="120"/>
              <w:jc w:val="center"/>
              <w:rPr>
                <w:rFonts w:ascii="GHEA Grapalat" w:hAnsi="GHEA Grapalat"/>
                <w:sz w:val="16"/>
                <w:szCs w:val="16"/>
              </w:rPr>
            </w:pPr>
            <w:r w:rsidRPr="005B5498">
              <w:rPr>
                <w:rFonts w:ascii="GHEA Grapalat" w:hAnsi="GHEA Grapalat"/>
                <w:sz w:val="16"/>
                <w:szCs w:val="16"/>
              </w:rPr>
              <w:t>/</w:t>
            </w:r>
            <w:r w:rsidRPr="005B34CE">
              <w:rPr>
                <w:rFonts w:ascii="GHEA Grapalat" w:hAnsi="GHEA Grapalat"/>
                <w:sz w:val="16"/>
                <w:szCs w:val="16"/>
              </w:rPr>
              <w:t>ЛЕСОМАТЕРИАЛОВ</w:t>
            </w:r>
            <w:r w:rsidRPr="005B5498">
              <w:rPr>
                <w:rFonts w:ascii="GHEA Grapalat" w:hAnsi="GHEA Grapalat"/>
                <w:sz w:val="16"/>
                <w:szCs w:val="16"/>
              </w:rPr>
              <w:t>/</w:t>
            </w:r>
          </w:p>
        </w:tc>
        <w:tc>
          <w:tcPr>
            <w:tcW w:w="425" w:type="dxa"/>
          </w:tcPr>
          <w:p w14:paraId="66855E03" w14:textId="0BC0D139" w:rsidR="005B34CE" w:rsidRPr="00F412AC" w:rsidRDefault="005B34CE" w:rsidP="005B34CE">
            <w:pPr>
              <w:widowControl w:val="0"/>
              <w:spacing w:after="120"/>
              <w:jc w:val="center"/>
              <w:rPr>
                <w:rFonts w:ascii="GHEA Grapalat" w:hAnsi="GHEA Grapalat"/>
                <w:sz w:val="16"/>
              </w:rPr>
            </w:pPr>
          </w:p>
        </w:tc>
        <w:tc>
          <w:tcPr>
            <w:tcW w:w="425" w:type="dxa"/>
            <w:textDirection w:val="tbRl"/>
          </w:tcPr>
          <w:p w14:paraId="257499AB" w14:textId="1F487DE0" w:rsidR="005B34CE" w:rsidRPr="00F412AC" w:rsidRDefault="005B34CE" w:rsidP="005B34CE">
            <w:pPr>
              <w:widowControl w:val="0"/>
              <w:spacing w:after="120"/>
              <w:jc w:val="center"/>
              <w:rPr>
                <w:rFonts w:ascii="GHEA Grapalat" w:hAnsi="GHEA Grapalat"/>
                <w:sz w:val="16"/>
              </w:rPr>
            </w:pPr>
            <w:r>
              <w:rPr>
                <w:rFonts w:ascii="GHEA Grapalat" w:hAnsi="GHEA Grapalat"/>
                <w:sz w:val="18"/>
                <w:szCs w:val="18"/>
                <w:lang w:val="hy-AM"/>
              </w:rPr>
              <w:t>292950</w:t>
            </w:r>
          </w:p>
        </w:tc>
        <w:tc>
          <w:tcPr>
            <w:tcW w:w="425" w:type="dxa"/>
            <w:textDirection w:val="tbRl"/>
            <w:vAlign w:val="center"/>
          </w:tcPr>
          <w:p w14:paraId="05380346" w14:textId="314A0A3B" w:rsidR="005B34CE" w:rsidRPr="00F412AC" w:rsidRDefault="005B34CE" w:rsidP="005B34CE">
            <w:pPr>
              <w:widowControl w:val="0"/>
              <w:spacing w:after="120"/>
              <w:jc w:val="center"/>
              <w:rPr>
                <w:rFonts w:ascii="GHEA Grapalat" w:hAnsi="GHEA Grapalat" w:cs="Arial"/>
                <w:sz w:val="16"/>
              </w:rPr>
            </w:pPr>
            <w:r>
              <w:rPr>
                <w:rFonts w:ascii="GHEA Grapalat" w:hAnsi="GHEA Grapalat"/>
                <w:sz w:val="18"/>
                <w:szCs w:val="18"/>
                <w:lang w:val="pt-BR"/>
              </w:rPr>
              <w:t>585900</w:t>
            </w:r>
          </w:p>
        </w:tc>
        <w:tc>
          <w:tcPr>
            <w:tcW w:w="426" w:type="dxa"/>
            <w:textDirection w:val="tbRl"/>
            <w:vAlign w:val="center"/>
          </w:tcPr>
          <w:p w14:paraId="50E25937" w14:textId="78DA231B" w:rsidR="005B34CE" w:rsidRPr="00F412AC" w:rsidRDefault="005B34CE" w:rsidP="005B34CE">
            <w:pPr>
              <w:widowControl w:val="0"/>
              <w:spacing w:after="120"/>
              <w:jc w:val="center"/>
              <w:rPr>
                <w:rFonts w:ascii="GHEA Grapalat" w:hAnsi="GHEA Grapalat" w:cs="Arial"/>
                <w:sz w:val="16"/>
              </w:rPr>
            </w:pPr>
            <w:r>
              <w:rPr>
                <w:rFonts w:ascii="GHEA Grapalat" w:hAnsi="GHEA Grapalat"/>
                <w:sz w:val="18"/>
                <w:szCs w:val="18"/>
                <w:lang w:val="pt-BR"/>
              </w:rPr>
              <w:t>585900</w:t>
            </w:r>
          </w:p>
        </w:tc>
        <w:tc>
          <w:tcPr>
            <w:tcW w:w="425" w:type="dxa"/>
            <w:textDirection w:val="tbRl"/>
            <w:vAlign w:val="center"/>
          </w:tcPr>
          <w:p w14:paraId="16856315" w14:textId="00859106" w:rsidR="005B34CE" w:rsidRPr="00F412AC" w:rsidRDefault="005B34CE" w:rsidP="005B34CE">
            <w:pPr>
              <w:widowControl w:val="0"/>
              <w:spacing w:after="120"/>
              <w:jc w:val="center"/>
              <w:rPr>
                <w:rFonts w:ascii="GHEA Grapalat" w:hAnsi="GHEA Grapalat" w:cs="Arial"/>
                <w:sz w:val="16"/>
              </w:rPr>
            </w:pPr>
            <w:r>
              <w:rPr>
                <w:rFonts w:ascii="GHEA Grapalat" w:hAnsi="GHEA Grapalat"/>
                <w:sz w:val="18"/>
                <w:szCs w:val="18"/>
                <w:lang w:val="pt-BR"/>
              </w:rPr>
              <w:t>585900</w:t>
            </w:r>
          </w:p>
        </w:tc>
        <w:tc>
          <w:tcPr>
            <w:tcW w:w="425" w:type="dxa"/>
            <w:textDirection w:val="tbRl"/>
            <w:vAlign w:val="center"/>
          </w:tcPr>
          <w:p w14:paraId="1636D6C7" w14:textId="262E9E6C" w:rsidR="005B34CE" w:rsidRPr="00F412AC" w:rsidRDefault="005B34CE" w:rsidP="005B34CE">
            <w:pPr>
              <w:widowControl w:val="0"/>
              <w:spacing w:after="120"/>
              <w:jc w:val="center"/>
              <w:rPr>
                <w:rFonts w:ascii="GHEA Grapalat" w:hAnsi="GHEA Grapalat" w:cs="Arial"/>
                <w:sz w:val="16"/>
              </w:rPr>
            </w:pPr>
            <w:r>
              <w:rPr>
                <w:rFonts w:ascii="GHEA Grapalat" w:hAnsi="GHEA Grapalat"/>
                <w:sz w:val="18"/>
                <w:szCs w:val="18"/>
                <w:lang w:val="pt-BR"/>
              </w:rPr>
              <w:t>585900</w:t>
            </w:r>
          </w:p>
        </w:tc>
        <w:tc>
          <w:tcPr>
            <w:tcW w:w="425" w:type="dxa"/>
            <w:textDirection w:val="tbRl"/>
            <w:vAlign w:val="center"/>
          </w:tcPr>
          <w:p w14:paraId="50DA41F8" w14:textId="0B392D41" w:rsidR="005B34CE" w:rsidRPr="00F412AC" w:rsidRDefault="005B34CE" w:rsidP="005B34CE">
            <w:pPr>
              <w:widowControl w:val="0"/>
              <w:spacing w:after="120"/>
              <w:jc w:val="center"/>
              <w:rPr>
                <w:rFonts w:ascii="GHEA Grapalat" w:hAnsi="GHEA Grapalat" w:cs="Arial"/>
                <w:sz w:val="16"/>
              </w:rPr>
            </w:pPr>
            <w:r>
              <w:rPr>
                <w:rFonts w:ascii="GHEA Grapalat" w:hAnsi="GHEA Grapalat"/>
                <w:sz w:val="18"/>
                <w:szCs w:val="18"/>
                <w:lang w:val="pt-BR"/>
              </w:rPr>
              <w:t>585900</w:t>
            </w:r>
          </w:p>
        </w:tc>
        <w:tc>
          <w:tcPr>
            <w:tcW w:w="426" w:type="dxa"/>
            <w:textDirection w:val="tbRl"/>
            <w:vAlign w:val="center"/>
          </w:tcPr>
          <w:p w14:paraId="6021B157" w14:textId="615F7769" w:rsidR="005B34CE" w:rsidRPr="00F412AC" w:rsidRDefault="005B34CE" w:rsidP="005B34CE">
            <w:pPr>
              <w:widowControl w:val="0"/>
              <w:spacing w:after="120"/>
              <w:jc w:val="center"/>
              <w:rPr>
                <w:rFonts w:ascii="GHEA Grapalat" w:hAnsi="GHEA Grapalat" w:cs="Arial"/>
                <w:sz w:val="16"/>
              </w:rPr>
            </w:pPr>
            <w:r>
              <w:rPr>
                <w:rFonts w:ascii="GHEA Grapalat" w:hAnsi="GHEA Grapalat"/>
                <w:sz w:val="18"/>
                <w:szCs w:val="18"/>
                <w:lang w:val="pt-BR"/>
              </w:rPr>
              <w:t>585900</w:t>
            </w:r>
          </w:p>
        </w:tc>
        <w:tc>
          <w:tcPr>
            <w:tcW w:w="425" w:type="dxa"/>
            <w:textDirection w:val="tbRl"/>
            <w:vAlign w:val="center"/>
          </w:tcPr>
          <w:p w14:paraId="079D462D" w14:textId="6F648CF6" w:rsidR="005B34CE" w:rsidRPr="00F412AC" w:rsidRDefault="005B34CE" w:rsidP="005B34CE">
            <w:pPr>
              <w:widowControl w:val="0"/>
              <w:spacing w:after="120"/>
              <w:jc w:val="center"/>
              <w:rPr>
                <w:rFonts w:ascii="GHEA Grapalat" w:hAnsi="GHEA Grapalat" w:cs="Arial"/>
                <w:sz w:val="16"/>
              </w:rPr>
            </w:pPr>
            <w:r>
              <w:rPr>
                <w:rFonts w:ascii="GHEA Grapalat" w:hAnsi="GHEA Grapalat"/>
                <w:sz w:val="18"/>
                <w:szCs w:val="18"/>
                <w:lang w:val="pt-BR"/>
              </w:rPr>
              <w:t>585900</w:t>
            </w:r>
          </w:p>
        </w:tc>
        <w:tc>
          <w:tcPr>
            <w:tcW w:w="425" w:type="dxa"/>
            <w:textDirection w:val="tbRl"/>
            <w:vAlign w:val="center"/>
          </w:tcPr>
          <w:p w14:paraId="3799F195" w14:textId="041A78BB" w:rsidR="005B34CE" w:rsidRPr="00F412AC" w:rsidRDefault="005B34CE" w:rsidP="005B34CE">
            <w:pPr>
              <w:widowControl w:val="0"/>
              <w:spacing w:after="120"/>
              <w:jc w:val="center"/>
              <w:rPr>
                <w:rFonts w:ascii="GHEA Grapalat" w:hAnsi="GHEA Grapalat" w:cs="Arial"/>
                <w:sz w:val="16"/>
              </w:rPr>
            </w:pPr>
            <w:r>
              <w:rPr>
                <w:rFonts w:ascii="GHEA Grapalat" w:hAnsi="GHEA Grapalat"/>
                <w:sz w:val="18"/>
                <w:szCs w:val="18"/>
                <w:lang w:val="pt-BR"/>
              </w:rPr>
              <w:t>585900</w:t>
            </w:r>
          </w:p>
        </w:tc>
        <w:tc>
          <w:tcPr>
            <w:tcW w:w="425" w:type="dxa"/>
            <w:textDirection w:val="tbRl"/>
            <w:vAlign w:val="center"/>
          </w:tcPr>
          <w:p w14:paraId="27D5B4AD" w14:textId="4E090E79" w:rsidR="005B34CE" w:rsidRPr="00224297" w:rsidRDefault="005B34CE" w:rsidP="005B34CE">
            <w:pPr>
              <w:widowControl w:val="0"/>
              <w:spacing w:after="120"/>
              <w:ind w:left="113" w:right="113"/>
              <w:jc w:val="center"/>
              <w:rPr>
                <w:rFonts w:ascii="GHEA Grapalat" w:hAnsi="GHEA Grapalat" w:cs="Arial"/>
                <w:sz w:val="16"/>
                <w:szCs w:val="16"/>
              </w:rPr>
            </w:pPr>
            <w:r>
              <w:rPr>
                <w:rFonts w:ascii="GHEA Grapalat" w:hAnsi="GHEA Grapalat"/>
                <w:sz w:val="18"/>
                <w:szCs w:val="18"/>
                <w:lang w:val="pt-BR"/>
              </w:rPr>
              <w:t>585900</w:t>
            </w:r>
          </w:p>
        </w:tc>
        <w:tc>
          <w:tcPr>
            <w:tcW w:w="426" w:type="dxa"/>
            <w:textDirection w:val="tbRl"/>
            <w:vAlign w:val="center"/>
          </w:tcPr>
          <w:p w14:paraId="4C8118A1" w14:textId="76F23BD4" w:rsidR="005B34CE" w:rsidRPr="00224297" w:rsidRDefault="005B34CE" w:rsidP="005B34CE">
            <w:pPr>
              <w:widowControl w:val="0"/>
              <w:spacing w:after="120"/>
              <w:ind w:left="113" w:right="113"/>
              <w:jc w:val="center"/>
              <w:rPr>
                <w:rFonts w:ascii="GHEA Grapalat" w:hAnsi="GHEA Grapalat" w:cs="Arial"/>
                <w:sz w:val="16"/>
                <w:szCs w:val="16"/>
              </w:rPr>
            </w:pPr>
            <w:r>
              <w:rPr>
                <w:rFonts w:ascii="GHEA Grapalat" w:hAnsi="GHEA Grapalat"/>
                <w:sz w:val="18"/>
                <w:szCs w:val="18"/>
                <w:lang w:val="pt-BR"/>
              </w:rPr>
              <w:t>585900</w:t>
            </w:r>
          </w:p>
        </w:tc>
        <w:tc>
          <w:tcPr>
            <w:tcW w:w="433" w:type="dxa"/>
            <w:textDirection w:val="tbRl"/>
            <w:vAlign w:val="center"/>
          </w:tcPr>
          <w:p w14:paraId="0F9AB2C8" w14:textId="5BF4B582" w:rsidR="005B34CE" w:rsidRPr="00224297" w:rsidRDefault="005B34CE" w:rsidP="005B34CE">
            <w:pPr>
              <w:widowControl w:val="0"/>
              <w:spacing w:after="120"/>
              <w:ind w:left="113" w:right="113"/>
              <w:jc w:val="center"/>
              <w:rPr>
                <w:rFonts w:ascii="GHEA Grapalat" w:hAnsi="GHEA Grapalat"/>
                <w:b/>
                <w:sz w:val="16"/>
                <w:szCs w:val="16"/>
              </w:rPr>
            </w:pPr>
            <w:r>
              <w:rPr>
                <w:rFonts w:ascii="GHEA Grapalat" w:hAnsi="GHEA Grapalat"/>
                <w:sz w:val="18"/>
                <w:szCs w:val="18"/>
                <w:lang w:val="pt-BR"/>
              </w:rPr>
              <w:t>585900</w:t>
            </w:r>
          </w:p>
        </w:tc>
      </w:tr>
      <w:tr w:rsidR="005B34CE" w:rsidRPr="00F412AC" w14:paraId="2AC53FEB" w14:textId="77777777" w:rsidTr="00724799">
        <w:trPr>
          <w:cantSplit/>
          <w:trHeight w:val="1134"/>
          <w:jc w:val="center"/>
        </w:trPr>
        <w:tc>
          <w:tcPr>
            <w:tcW w:w="1555" w:type="dxa"/>
          </w:tcPr>
          <w:p w14:paraId="62191A64" w14:textId="1C35C620" w:rsidR="005B34CE" w:rsidRDefault="005B34CE" w:rsidP="005B34CE">
            <w:pPr>
              <w:widowControl w:val="0"/>
              <w:spacing w:after="120"/>
              <w:jc w:val="center"/>
              <w:rPr>
                <w:rFonts w:ascii="GHEA Grapalat" w:hAnsi="GHEA Grapalat"/>
                <w:sz w:val="16"/>
                <w:lang w:val="en-GB"/>
              </w:rPr>
            </w:pPr>
            <w:r>
              <w:rPr>
                <w:rFonts w:ascii="GHEA Grapalat" w:hAnsi="GHEA Grapalat"/>
                <w:sz w:val="16"/>
                <w:lang w:val="en-GB"/>
              </w:rPr>
              <w:t>2</w:t>
            </w:r>
          </w:p>
        </w:tc>
        <w:tc>
          <w:tcPr>
            <w:tcW w:w="1842" w:type="dxa"/>
          </w:tcPr>
          <w:p w14:paraId="78166443" w14:textId="38C77396" w:rsidR="005B34CE" w:rsidRPr="008347FB" w:rsidRDefault="005B34CE" w:rsidP="005B34CE">
            <w:pPr>
              <w:widowControl w:val="0"/>
              <w:spacing w:after="120"/>
              <w:jc w:val="center"/>
              <w:rPr>
                <w:rFonts w:ascii="GHEA Mariam" w:hAnsi="GHEA Mariam" w:cs="GHEA Grapalat"/>
                <w:b/>
                <w:color w:val="000000"/>
                <w:sz w:val="16"/>
                <w:szCs w:val="16"/>
                <w:lang w:val="hy-AM"/>
              </w:rPr>
            </w:pPr>
            <w:r>
              <w:rPr>
                <w:rFonts w:ascii="GHEA Grapalat" w:hAnsi="GHEA Grapalat" w:cs="GHEA Grapalat"/>
                <w:b/>
                <w:color w:val="000000"/>
                <w:sz w:val="18"/>
                <w:szCs w:val="18"/>
                <w:lang w:val="hy-AM"/>
              </w:rPr>
              <w:t>63521200</w:t>
            </w:r>
          </w:p>
        </w:tc>
        <w:tc>
          <w:tcPr>
            <w:tcW w:w="2694" w:type="dxa"/>
          </w:tcPr>
          <w:p w14:paraId="0E116643" w14:textId="0FE97CCA" w:rsidR="005B34CE" w:rsidRPr="005B34CE" w:rsidRDefault="005B34CE" w:rsidP="005B34CE">
            <w:pPr>
              <w:widowControl w:val="0"/>
              <w:spacing w:after="120"/>
              <w:jc w:val="center"/>
              <w:rPr>
                <w:rFonts w:ascii="GHEA Grapalat" w:hAnsi="GHEA Grapalat" w:cs="GHEA Grapalat;Arial"/>
                <w:color w:val="000000"/>
                <w:sz w:val="16"/>
                <w:szCs w:val="16"/>
              </w:rPr>
            </w:pPr>
            <w:r w:rsidRPr="00261589">
              <w:rPr>
                <w:rFonts w:ascii="GHEA Grapalat" w:hAnsi="GHEA Grapalat"/>
                <w:sz w:val="16"/>
              </w:rPr>
              <w:t xml:space="preserve">услуги по перевозке грузов </w:t>
            </w:r>
            <w:r w:rsidRPr="005B34CE">
              <w:rPr>
                <w:rFonts w:ascii="GHEA Grapalat" w:hAnsi="GHEA Grapalat"/>
                <w:sz w:val="16"/>
                <w:szCs w:val="16"/>
              </w:rPr>
              <w:t>/</w:t>
            </w:r>
            <w:r w:rsidRPr="00261589">
              <w:rPr>
                <w:rFonts w:ascii="GHEA Grapalat" w:hAnsi="GHEA Grapalat"/>
                <w:sz w:val="16"/>
                <w:szCs w:val="16"/>
              </w:rPr>
              <w:t>ЛЕСОМАТЕРИАЛОВ</w:t>
            </w:r>
            <w:r w:rsidRPr="005B34CE">
              <w:rPr>
                <w:rFonts w:ascii="GHEA Grapalat" w:hAnsi="GHEA Grapalat"/>
                <w:sz w:val="16"/>
                <w:szCs w:val="16"/>
              </w:rPr>
              <w:t>/</w:t>
            </w:r>
          </w:p>
        </w:tc>
        <w:tc>
          <w:tcPr>
            <w:tcW w:w="425" w:type="dxa"/>
          </w:tcPr>
          <w:p w14:paraId="4C8CDEFF" w14:textId="77E96E64" w:rsidR="005B34CE" w:rsidRPr="00F412AC" w:rsidRDefault="005B34CE" w:rsidP="005B34CE">
            <w:pPr>
              <w:widowControl w:val="0"/>
              <w:spacing w:after="120"/>
              <w:jc w:val="center"/>
              <w:rPr>
                <w:rFonts w:ascii="GHEA Grapalat" w:hAnsi="GHEA Grapalat"/>
                <w:sz w:val="16"/>
              </w:rPr>
            </w:pPr>
          </w:p>
        </w:tc>
        <w:tc>
          <w:tcPr>
            <w:tcW w:w="425" w:type="dxa"/>
            <w:textDirection w:val="tbRl"/>
          </w:tcPr>
          <w:p w14:paraId="5353C17D" w14:textId="26D2C3F4" w:rsidR="005B34CE" w:rsidRPr="00F412AC" w:rsidRDefault="005B34CE" w:rsidP="005B34CE">
            <w:pPr>
              <w:widowControl w:val="0"/>
              <w:spacing w:after="120"/>
              <w:jc w:val="center"/>
              <w:rPr>
                <w:rFonts w:ascii="GHEA Grapalat" w:hAnsi="GHEA Grapalat"/>
                <w:sz w:val="16"/>
              </w:rPr>
            </w:pPr>
            <w:r>
              <w:rPr>
                <w:rFonts w:ascii="GHEA Grapalat" w:hAnsi="GHEA Grapalat"/>
                <w:sz w:val="18"/>
                <w:szCs w:val="18"/>
                <w:lang w:val="hy-AM"/>
              </w:rPr>
              <w:t>240000</w:t>
            </w:r>
          </w:p>
        </w:tc>
        <w:tc>
          <w:tcPr>
            <w:tcW w:w="425" w:type="dxa"/>
            <w:textDirection w:val="tbRl"/>
            <w:vAlign w:val="center"/>
          </w:tcPr>
          <w:p w14:paraId="4F32C4FB" w14:textId="60C8A551" w:rsidR="005B34CE" w:rsidRPr="00F412AC" w:rsidRDefault="005B34CE" w:rsidP="005B34CE">
            <w:pPr>
              <w:widowControl w:val="0"/>
              <w:spacing w:after="120"/>
              <w:jc w:val="center"/>
              <w:rPr>
                <w:rFonts w:ascii="GHEA Grapalat" w:hAnsi="GHEA Grapalat"/>
                <w:sz w:val="16"/>
              </w:rPr>
            </w:pPr>
            <w:r>
              <w:rPr>
                <w:rFonts w:ascii="GHEA Grapalat" w:hAnsi="GHEA Grapalat" w:cs="Sylfaen"/>
                <w:sz w:val="18"/>
                <w:szCs w:val="18"/>
                <w:lang w:val="hy-AM"/>
              </w:rPr>
              <w:t>480000</w:t>
            </w:r>
          </w:p>
        </w:tc>
        <w:tc>
          <w:tcPr>
            <w:tcW w:w="426" w:type="dxa"/>
            <w:textDirection w:val="tbRl"/>
            <w:vAlign w:val="center"/>
          </w:tcPr>
          <w:p w14:paraId="69BBB297" w14:textId="6421AC37" w:rsidR="005B34CE" w:rsidRPr="00F412AC" w:rsidRDefault="005B34CE" w:rsidP="005B34CE">
            <w:pPr>
              <w:widowControl w:val="0"/>
              <w:spacing w:after="120"/>
              <w:jc w:val="center"/>
              <w:rPr>
                <w:rFonts w:ascii="GHEA Grapalat" w:hAnsi="GHEA Grapalat"/>
                <w:sz w:val="16"/>
              </w:rPr>
            </w:pPr>
            <w:r>
              <w:rPr>
                <w:rFonts w:ascii="GHEA Grapalat" w:hAnsi="GHEA Grapalat" w:cs="Sylfaen"/>
                <w:sz w:val="18"/>
                <w:szCs w:val="18"/>
                <w:lang w:val="hy-AM"/>
              </w:rPr>
              <w:t>480000</w:t>
            </w:r>
          </w:p>
        </w:tc>
        <w:tc>
          <w:tcPr>
            <w:tcW w:w="425" w:type="dxa"/>
            <w:textDirection w:val="tbRl"/>
            <w:vAlign w:val="center"/>
          </w:tcPr>
          <w:p w14:paraId="60BF29CA" w14:textId="66CA75FC" w:rsidR="005B34CE" w:rsidRPr="00F412AC" w:rsidRDefault="005B34CE" w:rsidP="005B34CE">
            <w:pPr>
              <w:widowControl w:val="0"/>
              <w:spacing w:after="120"/>
              <w:jc w:val="center"/>
              <w:rPr>
                <w:rFonts w:ascii="GHEA Grapalat" w:hAnsi="GHEA Grapalat"/>
                <w:sz w:val="16"/>
              </w:rPr>
            </w:pPr>
            <w:r>
              <w:rPr>
                <w:rFonts w:ascii="GHEA Grapalat" w:hAnsi="GHEA Grapalat" w:cs="Sylfaen"/>
                <w:sz w:val="18"/>
                <w:szCs w:val="18"/>
                <w:lang w:val="hy-AM"/>
              </w:rPr>
              <w:t>480000</w:t>
            </w:r>
          </w:p>
        </w:tc>
        <w:tc>
          <w:tcPr>
            <w:tcW w:w="425" w:type="dxa"/>
            <w:textDirection w:val="tbRl"/>
            <w:vAlign w:val="center"/>
          </w:tcPr>
          <w:p w14:paraId="20B3098B" w14:textId="7DEECAE7" w:rsidR="005B34CE" w:rsidRPr="00F412AC" w:rsidRDefault="005B34CE" w:rsidP="005B34CE">
            <w:pPr>
              <w:widowControl w:val="0"/>
              <w:spacing w:after="120"/>
              <w:jc w:val="center"/>
              <w:rPr>
                <w:rFonts w:ascii="GHEA Grapalat" w:hAnsi="GHEA Grapalat"/>
                <w:sz w:val="16"/>
              </w:rPr>
            </w:pPr>
            <w:r>
              <w:rPr>
                <w:rFonts w:ascii="GHEA Grapalat" w:hAnsi="GHEA Grapalat" w:cs="Sylfaen"/>
                <w:sz w:val="18"/>
                <w:szCs w:val="18"/>
                <w:lang w:val="hy-AM"/>
              </w:rPr>
              <w:t>480000</w:t>
            </w:r>
          </w:p>
        </w:tc>
        <w:tc>
          <w:tcPr>
            <w:tcW w:w="425" w:type="dxa"/>
            <w:textDirection w:val="tbRl"/>
            <w:vAlign w:val="center"/>
          </w:tcPr>
          <w:p w14:paraId="0F81E733" w14:textId="6BE6E29F" w:rsidR="005B34CE" w:rsidRPr="00F412AC" w:rsidRDefault="005B34CE" w:rsidP="005B34CE">
            <w:pPr>
              <w:widowControl w:val="0"/>
              <w:spacing w:after="120"/>
              <w:jc w:val="center"/>
              <w:rPr>
                <w:rFonts w:ascii="GHEA Grapalat" w:hAnsi="GHEA Grapalat"/>
                <w:sz w:val="16"/>
              </w:rPr>
            </w:pPr>
            <w:r>
              <w:rPr>
                <w:rFonts w:ascii="GHEA Grapalat" w:hAnsi="GHEA Grapalat" w:cs="Sylfaen"/>
                <w:sz w:val="18"/>
                <w:szCs w:val="18"/>
                <w:lang w:val="hy-AM"/>
              </w:rPr>
              <w:t>480000</w:t>
            </w:r>
          </w:p>
        </w:tc>
        <w:tc>
          <w:tcPr>
            <w:tcW w:w="426" w:type="dxa"/>
            <w:textDirection w:val="tbRl"/>
            <w:vAlign w:val="center"/>
          </w:tcPr>
          <w:p w14:paraId="058F50DE" w14:textId="36207B48" w:rsidR="005B34CE" w:rsidRPr="00F412AC" w:rsidRDefault="005B34CE" w:rsidP="005B34CE">
            <w:pPr>
              <w:widowControl w:val="0"/>
              <w:spacing w:after="120"/>
              <w:jc w:val="center"/>
              <w:rPr>
                <w:rFonts w:ascii="GHEA Grapalat" w:hAnsi="GHEA Grapalat"/>
                <w:sz w:val="16"/>
              </w:rPr>
            </w:pPr>
            <w:r>
              <w:rPr>
                <w:rFonts w:ascii="GHEA Grapalat" w:hAnsi="GHEA Grapalat" w:cs="Sylfaen"/>
                <w:sz w:val="18"/>
                <w:szCs w:val="18"/>
                <w:lang w:val="hy-AM"/>
              </w:rPr>
              <w:t>480000</w:t>
            </w:r>
          </w:p>
        </w:tc>
        <w:tc>
          <w:tcPr>
            <w:tcW w:w="425" w:type="dxa"/>
            <w:textDirection w:val="tbRl"/>
            <w:vAlign w:val="center"/>
          </w:tcPr>
          <w:p w14:paraId="661E171C" w14:textId="300F2311" w:rsidR="005B34CE" w:rsidRPr="00F412AC" w:rsidRDefault="005B34CE" w:rsidP="005B34CE">
            <w:pPr>
              <w:widowControl w:val="0"/>
              <w:spacing w:after="120"/>
              <w:jc w:val="center"/>
              <w:rPr>
                <w:rFonts w:ascii="GHEA Grapalat" w:hAnsi="GHEA Grapalat"/>
                <w:sz w:val="16"/>
              </w:rPr>
            </w:pPr>
            <w:r>
              <w:rPr>
                <w:rFonts w:ascii="GHEA Grapalat" w:hAnsi="GHEA Grapalat" w:cs="Sylfaen"/>
                <w:sz w:val="18"/>
                <w:szCs w:val="18"/>
                <w:lang w:val="hy-AM"/>
              </w:rPr>
              <w:t>480000</w:t>
            </w:r>
          </w:p>
        </w:tc>
        <w:tc>
          <w:tcPr>
            <w:tcW w:w="425" w:type="dxa"/>
            <w:textDirection w:val="tbRl"/>
            <w:vAlign w:val="center"/>
          </w:tcPr>
          <w:p w14:paraId="2B696B6F" w14:textId="3B8EF623" w:rsidR="005B34CE" w:rsidRPr="00F412AC" w:rsidRDefault="005B34CE" w:rsidP="005B34CE">
            <w:pPr>
              <w:widowControl w:val="0"/>
              <w:spacing w:after="120"/>
              <w:jc w:val="center"/>
              <w:rPr>
                <w:rFonts w:ascii="GHEA Grapalat" w:hAnsi="GHEA Grapalat"/>
                <w:sz w:val="16"/>
              </w:rPr>
            </w:pPr>
            <w:r>
              <w:rPr>
                <w:rFonts w:ascii="GHEA Grapalat" w:hAnsi="GHEA Grapalat" w:cs="Sylfaen"/>
                <w:sz w:val="18"/>
                <w:szCs w:val="18"/>
                <w:lang w:val="hy-AM"/>
              </w:rPr>
              <w:t>480000</w:t>
            </w:r>
          </w:p>
        </w:tc>
        <w:tc>
          <w:tcPr>
            <w:tcW w:w="425" w:type="dxa"/>
            <w:textDirection w:val="tbRl"/>
            <w:vAlign w:val="center"/>
          </w:tcPr>
          <w:p w14:paraId="064B4823" w14:textId="7A838759" w:rsidR="005B34CE" w:rsidRPr="00224297" w:rsidRDefault="005B34CE" w:rsidP="005B34CE">
            <w:pPr>
              <w:widowControl w:val="0"/>
              <w:spacing w:after="120"/>
              <w:ind w:left="113" w:right="113"/>
              <w:jc w:val="center"/>
              <w:rPr>
                <w:rFonts w:ascii="GHEA Grapalat" w:hAnsi="GHEA Grapalat"/>
                <w:sz w:val="16"/>
                <w:szCs w:val="16"/>
              </w:rPr>
            </w:pPr>
            <w:r>
              <w:rPr>
                <w:rFonts w:ascii="GHEA Grapalat" w:hAnsi="GHEA Grapalat" w:cs="Sylfaen"/>
                <w:sz w:val="18"/>
                <w:szCs w:val="18"/>
                <w:lang w:val="hy-AM"/>
              </w:rPr>
              <w:t>480000</w:t>
            </w:r>
          </w:p>
        </w:tc>
        <w:tc>
          <w:tcPr>
            <w:tcW w:w="426" w:type="dxa"/>
            <w:textDirection w:val="tbRl"/>
            <w:vAlign w:val="center"/>
          </w:tcPr>
          <w:p w14:paraId="111B0CC8" w14:textId="601EE542" w:rsidR="005B34CE" w:rsidRPr="00224297" w:rsidRDefault="005B34CE" w:rsidP="005B34CE">
            <w:pPr>
              <w:widowControl w:val="0"/>
              <w:spacing w:after="120"/>
              <w:ind w:left="113" w:right="113"/>
              <w:jc w:val="center"/>
              <w:rPr>
                <w:rFonts w:ascii="GHEA Grapalat" w:hAnsi="GHEA Grapalat"/>
                <w:sz w:val="16"/>
                <w:szCs w:val="16"/>
              </w:rPr>
            </w:pPr>
            <w:r>
              <w:rPr>
                <w:rFonts w:ascii="GHEA Grapalat" w:hAnsi="GHEA Grapalat" w:cs="Sylfaen"/>
                <w:sz w:val="18"/>
                <w:szCs w:val="18"/>
                <w:lang w:val="hy-AM"/>
              </w:rPr>
              <w:t>480000</w:t>
            </w:r>
          </w:p>
        </w:tc>
        <w:tc>
          <w:tcPr>
            <w:tcW w:w="433" w:type="dxa"/>
            <w:textDirection w:val="tbRl"/>
            <w:vAlign w:val="center"/>
          </w:tcPr>
          <w:p w14:paraId="55C6129F" w14:textId="7733DE0C" w:rsidR="005B34CE" w:rsidRPr="00224297" w:rsidRDefault="005B34CE" w:rsidP="005B34CE">
            <w:pPr>
              <w:widowControl w:val="0"/>
              <w:spacing w:after="120"/>
              <w:ind w:left="113" w:right="113"/>
              <w:jc w:val="center"/>
              <w:rPr>
                <w:rFonts w:ascii="GHEA Grapalat" w:hAnsi="GHEA Grapalat"/>
                <w:sz w:val="16"/>
                <w:szCs w:val="16"/>
              </w:rPr>
            </w:pPr>
            <w:r>
              <w:rPr>
                <w:rFonts w:ascii="GHEA Grapalat" w:hAnsi="GHEA Grapalat" w:cs="Sylfaen"/>
                <w:sz w:val="18"/>
                <w:szCs w:val="18"/>
                <w:lang w:val="hy-AM"/>
              </w:rPr>
              <w:t>480000</w:t>
            </w:r>
          </w:p>
        </w:tc>
      </w:tr>
      <w:tr w:rsidR="005B34CE" w:rsidRPr="00F412AC" w14:paraId="7642C61E" w14:textId="77777777" w:rsidTr="00724799">
        <w:trPr>
          <w:cantSplit/>
          <w:trHeight w:val="1134"/>
          <w:jc w:val="center"/>
        </w:trPr>
        <w:tc>
          <w:tcPr>
            <w:tcW w:w="1555" w:type="dxa"/>
          </w:tcPr>
          <w:p w14:paraId="62D0D9EB" w14:textId="2B4A6A5A" w:rsidR="005B34CE" w:rsidRDefault="005B34CE" w:rsidP="005B34CE">
            <w:pPr>
              <w:widowControl w:val="0"/>
              <w:spacing w:after="120"/>
              <w:jc w:val="center"/>
              <w:rPr>
                <w:rFonts w:ascii="GHEA Grapalat" w:hAnsi="GHEA Grapalat"/>
                <w:sz w:val="16"/>
                <w:lang w:val="en-GB"/>
              </w:rPr>
            </w:pPr>
            <w:r>
              <w:rPr>
                <w:rFonts w:ascii="GHEA Grapalat" w:hAnsi="GHEA Grapalat"/>
                <w:sz w:val="16"/>
                <w:lang w:val="en-GB"/>
              </w:rPr>
              <w:t>3</w:t>
            </w:r>
          </w:p>
        </w:tc>
        <w:tc>
          <w:tcPr>
            <w:tcW w:w="1842" w:type="dxa"/>
          </w:tcPr>
          <w:p w14:paraId="0144E923" w14:textId="56210679" w:rsidR="005B34CE" w:rsidRPr="008347FB" w:rsidRDefault="005B34CE" w:rsidP="005B34CE">
            <w:pPr>
              <w:widowControl w:val="0"/>
              <w:spacing w:after="120"/>
              <w:jc w:val="center"/>
              <w:rPr>
                <w:rFonts w:ascii="GHEA Mariam" w:hAnsi="GHEA Mariam" w:cs="GHEA Grapalat"/>
                <w:b/>
                <w:color w:val="000000"/>
                <w:sz w:val="16"/>
                <w:szCs w:val="16"/>
                <w:lang w:val="hy-AM"/>
              </w:rPr>
            </w:pPr>
            <w:r>
              <w:rPr>
                <w:rFonts w:ascii="GHEA Grapalat" w:hAnsi="GHEA Grapalat" w:cs="GHEA Grapalat"/>
                <w:b/>
                <w:color w:val="000000"/>
                <w:sz w:val="18"/>
                <w:szCs w:val="18"/>
                <w:lang w:val="hy-AM"/>
              </w:rPr>
              <w:t>63521200</w:t>
            </w:r>
          </w:p>
        </w:tc>
        <w:tc>
          <w:tcPr>
            <w:tcW w:w="2694" w:type="dxa"/>
          </w:tcPr>
          <w:p w14:paraId="4BB0923F" w14:textId="3CBBC296" w:rsidR="005B34CE" w:rsidRPr="00CE1A2B" w:rsidRDefault="005B34CE" w:rsidP="005B34CE">
            <w:pPr>
              <w:widowControl w:val="0"/>
              <w:spacing w:after="120"/>
              <w:jc w:val="center"/>
              <w:rPr>
                <w:rFonts w:ascii="GHEA Grapalat" w:hAnsi="GHEA Grapalat" w:cs="GHEA Grapalat;Arial"/>
                <w:color w:val="000000"/>
                <w:sz w:val="16"/>
                <w:szCs w:val="16"/>
                <w:lang w:val="pt-BR"/>
              </w:rPr>
            </w:pPr>
            <w:r w:rsidRPr="00261589">
              <w:rPr>
                <w:rFonts w:ascii="GHEA Grapalat" w:hAnsi="GHEA Grapalat"/>
                <w:sz w:val="16"/>
              </w:rPr>
              <w:t xml:space="preserve">услуги по перевозке грузов </w:t>
            </w:r>
            <w:r w:rsidRPr="005B34CE">
              <w:rPr>
                <w:rFonts w:ascii="GHEA Grapalat" w:hAnsi="GHEA Grapalat"/>
                <w:sz w:val="16"/>
                <w:szCs w:val="16"/>
              </w:rPr>
              <w:t>/</w:t>
            </w:r>
            <w:r w:rsidRPr="00261589">
              <w:rPr>
                <w:rFonts w:ascii="GHEA Grapalat" w:hAnsi="GHEA Grapalat"/>
                <w:sz w:val="16"/>
                <w:szCs w:val="16"/>
              </w:rPr>
              <w:t>ЛЕСОМАТЕРИАЛОВ</w:t>
            </w:r>
            <w:r w:rsidRPr="005B34CE">
              <w:rPr>
                <w:rFonts w:ascii="GHEA Grapalat" w:hAnsi="GHEA Grapalat"/>
                <w:sz w:val="16"/>
                <w:szCs w:val="16"/>
              </w:rPr>
              <w:t>/</w:t>
            </w:r>
          </w:p>
        </w:tc>
        <w:tc>
          <w:tcPr>
            <w:tcW w:w="425" w:type="dxa"/>
          </w:tcPr>
          <w:p w14:paraId="4FE74D02" w14:textId="75834FA9" w:rsidR="005B34CE" w:rsidRPr="00F412AC" w:rsidRDefault="005B34CE" w:rsidP="005B34CE">
            <w:pPr>
              <w:widowControl w:val="0"/>
              <w:spacing w:after="120"/>
              <w:jc w:val="center"/>
              <w:rPr>
                <w:rFonts w:ascii="GHEA Grapalat" w:hAnsi="GHEA Grapalat"/>
                <w:sz w:val="16"/>
              </w:rPr>
            </w:pPr>
          </w:p>
        </w:tc>
        <w:tc>
          <w:tcPr>
            <w:tcW w:w="425" w:type="dxa"/>
            <w:textDirection w:val="tbRl"/>
          </w:tcPr>
          <w:p w14:paraId="77822E06" w14:textId="4EEAAC09" w:rsidR="005B34CE" w:rsidRPr="00F412AC" w:rsidRDefault="005B34CE" w:rsidP="005B34CE">
            <w:pPr>
              <w:widowControl w:val="0"/>
              <w:spacing w:after="120"/>
              <w:jc w:val="center"/>
              <w:rPr>
                <w:rFonts w:ascii="GHEA Grapalat" w:hAnsi="GHEA Grapalat"/>
                <w:sz w:val="16"/>
              </w:rPr>
            </w:pPr>
            <w:r>
              <w:rPr>
                <w:rFonts w:ascii="GHEA Grapalat" w:hAnsi="GHEA Grapalat"/>
                <w:sz w:val="18"/>
                <w:szCs w:val="18"/>
                <w:lang w:val="hy-AM"/>
              </w:rPr>
              <w:t>219300</w:t>
            </w:r>
          </w:p>
        </w:tc>
        <w:tc>
          <w:tcPr>
            <w:tcW w:w="425" w:type="dxa"/>
            <w:textDirection w:val="tbRl"/>
            <w:vAlign w:val="center"/>
          </w:tcPr>
          <w:p w14:paraId="582C9663" w14:textId="16957082" w:rsidR="005B34CE" w:rsidRPr="00F412AC" w:rsidRDefault="005B34CE" w:rsidP="005B34CE">
            <w:pPr>
              <w:widowControl w:val="0"/>
              <w:spacing w:after="120"/>
              <w:jc w:val="center"/>
              <w:rPr>
                <w:rFonts w:ascii="GHEA Grapalat" w:hAnsi="GHEA Grapalat"/>
                <w:sz w:val="16"/>
              </w:rPr>
            </w:pPr>
            <w:r>
              <w:rPr>
                <w:rFonts w:ascii="GHEA Grapalat" w:hAnsi="GHEA Grapalat" w:cs="Calibri"/>
                <w:color w:val="000000"/>
                <w:sz w:val="18"/>
                <w:szCs w:val="18"/>
                <w:lang w:val="hy-AM"/>
              </w:rPr>
              <w:t>438600</w:t>
            </w:r>
          </w:p>
        </w:tc>
        <w:tc>
          <w:tcPr>
            <w:tcW w:w="426" w:type="dxa"/>
            <w:textDirection w:val="tbRl"/>
            <w:vAlign w:val="center"/>
          </w:tcPr>
          <w:p w14:paraId="419237B2" w14:textId="5FDBE115" w:rsidR="005B34CE" w:rsidRPr="00F412AC" w:rsidRDefault="005B34CE" w:rsidP="005B34CE">
            <w:pPr>
              <w:widowControl w:val="0"/>
              <w:spacing w:after="120"/>
              <w:jc w:val="center"/>
              <w:rPr>
                <w:rFonts w:ascii="GHEA Grapalat" w:hAnsi="GHEA Grapalat"/>
                <w:sz w:val="16"/>
              </w:rPr>
            </w:pPr>
            <w:r>
              <w:rPr>
                <w:rFonts w:ascii="GHEA Grapalat" w:hAnsi="GHEA Grapalat" w:cs="Calibri"/>
                <w:color w:val="000000"/>
                <w:sz w:val="18"/>
                <w:szCs w:val="18"/>
                <w:lang w:val="hy-AM"/>
              </w:rPr>
              <w:t>438600</w:t>
            </w:r>
          </w:p>
        </w:tc>
        <w:tc>
          <w:tcPr>
            <w:tcW w:w="425" w:type="dxa"/>
            <w:textDirection w:val="tbRl"/>
            <w:vAlign w:val="center"/>
          </w:tcPr>
          <w:p w14:paraId="216F7870" w14:textId="48525036" w:rsidR="005B34CE" w:rsidRPr="00F412AC" w:rsidRDefault="005B34CE" w:rsidP="005B34CE">
            <w:pPr>
              <w:widowControl w:val="0"/>
              <w:spacing w:after="120"/>
              <w:jc w:val="center"/>
              <w:rPr>
                <w:rFonts w:ascii="GHEA Grapalat" w:hAnsi="GHEA Grapalat"/>
                <w:sz w:val="16"/>
              </w:rPr>
            </w:pPr>
            <w:r>
              <w:rPr>
                <w:rFonts w:ascii="GHEA Grapalat" w:hAnsi="GHEA Grapalat" w:cs="Calibri"/>
                <w:color w:val="000000"/>
                <w:sz w:val="18"/>
                <w:szCs w:val="18"/>
                <w:lang w:val="hy-AM"/>
              </w:rPr>
              <w:t>438600</w:t>
            </w:r>
          </w:p>
        </w:tc>
        <w:tc>
          <w:tcPr>
            <w:tcW w:w="425" w:type="dxa"/>
            <w:textDirection w:val="tbRl"/>
            <w:vAlign w:val="center"/>
          </w:tcPr>
          <w:p w14:paraId="4C6C332F" w14:textId="4DE29823" w:rsidR="005B34CE" w:rsidRPr="00F412AC" w:rsidRDefault="005B34CE" w:rsidP="005B34CE">
            <w:pPr>
              <w:widowControl w:val="0"/>
              <w:spacing w:after="120"/>
              <w:jc w:val="center"/>
              <w:rPr>
                <w:rFonts w:ascii="GHEA Grapalat" w:hAnsi="GHEA Grapalat"/>
                <w:sz w:val="16"/>
              </w:rPr>
            </w:pPr>
            <w:r>
              <w:rPr>
                <w:rFonts w:ascii="GHEA Grapalat" w:hAnsi="GHEA Grapalat" w:cs="Calibri"/>
                <w:color w:val="000000"/>
                <w:sz w:val="18"/>
                <w:szCs w:val="18"/>
                <w:lang w:val="hy-AM"/>
              </w:rPr>
              <w:t>438600</w:t>
            </w:r>
          </w:p>
        </w:tc>
        <w:tc>
          <w:tcPr>
            <w:tcW w:w="425" w:type="dxa"/>
            <w:textDirection w:val="tbRl"/>
            <w:vAlign w:val="center"/>
          </w:tcPr>
          <w:p w14:paraId="6DF46B63" w14:textId="7A96DB8C" w:rsidR="005B34CE" w:rsidRPr="00F412AC" w:rsidRDefault="005B34CE" w:rsidP="005B34CE">
            <w:pPr>
              <w:widowControl w:val="0"/>
              <w:spacing w:after="120"/>
              <w:jc w:val="center"/>
              <w:rPr>
                <w:rFonts w:ascii="GHEA Grapalat" w:hAnsi="GHEA Grapalat"/>
                <w:sz w:val="16"/>
              </w:rPr>
            </w:pPr>
            <w:r>
              <w:rPr>
                <w:rFonts w:ascii="GHEA Grapalat" w:hAnsi="GHEA Grapalat" w:cs="Calibri"/>
                <w:color w:val="000000"/>
                <w:sz w:val="18"/>
                <w:szCs w:val="18"/>
                <w:lang w:val="hy-AM"/>
              </w:rPr>
              <w:t>438600</w:t>
            </w:r>
          </w:p>
        </w:tc>
        <w:tc>
          <w:tcPr>
            <w:tcW w:w="426" w:type="dxa"/>
            <w:textDirection w:val="tbRl"/>
            <w:vAlign w:val="center"/>
          </w:tcPr>
          <w:p w14:paraId="54C8A296" w14:textId="047FF3F2" w:rsidR="005B34CE" w:rsidRPr="00F412AC" w:rsidRDefault="005B34CE" w:rsidP="005B34CE">
            <w:pPr>
              <w:widowControl w:val="0"/>
              <w:spacing w:after="120"/>
              <w:jc w:val="center"/>
              <w:rPr>
                <w:rFonts w:ascii="GHEA Grapalat" w:hAnsi="GHEA Grapalat"/>
                <w:sz w:val="16"/>
              </w:rPr>
            </w:pPr>
            <w:r>
              <w:rPr>
                <w:rFonts w:ascii="GHEA Grapalat" w:hAnsi="GHEA Grapalat" w:cs="Calibri"/>
                <w:color w:val="000000"/>
                <w:sz w:val="18"/>
                <w:szCs w:val="18"/>
                <w:lang w:val="hy-AM"/>
              </w:rPr>
              <w:t>438600</w:t>
            </w:r>
          </w:p>
        </w:tc>
        <w:tc>
          <w:tcPr>
            <w:tcW w:w="425" w:type="dxa"/>
            <w:textDirection w:val="tbRl"/>
            <w:vAlign w:val="center"/>
          </w:tcPr>
          <w:p w14:paraId="30122471" w14:textId="0CE7EE71" w:rsidR="005B34CE" w:rsidRPr="00F412AC" w:rsidRDefault="005B34CE" w:rsidP="005B34CE">
            <w:pPr>
              <w:widowControl w:val="0"/>
              <w:spacing w:after="120"/>
              <w:jc w:val="center"/>
              <w:rPr>
                <w:rFonts w:ascii="GHEA Grapalat" w:hAnsi="GHEA Grapalat"/>
                <w:sz w:val="16"/>
              </w:rPr>
            </w:pPr>
            <w:r>
              <w:rPr>
                <w:rFonts w:ascii="GHEA Grapalat" w:hAnsi="GHEA Grapalat" w:cs="Calibri"/>
                <w:color w:val="000000"/>
                <w:sz w:val="18"/>
                <w:szCs w:val="18"/>
                <w:lang w:val="hy-AM"/>
              </w:rPr>
              <w:t>438600</w:t>
            </w:r>
          </w:p>
        </w:tc>
        <w:tc>
          <w:tcPr>
            <w:tcW w:w="425" w:type="dxa"/>
            <w:textDirection w:val="tbRl"/>
            <w:vAlign w:val="center"/>
          </w:tcPr>
          <w:p w14:paraId="430CD59F" w14:textId="4BE00C46" w:rsidR="005B34CE" w:rsidRPr="00F412AC" w:rsidRDefault="005B34CE" w:rsidP="005B34CE">
            <w:pPr>
              <w:widowControl w:val="0"/>
              <w:spacing w:after="120"/>
              <w:jc w:val="center"/>
              <w:rPr>
                <w:rFonts w:ascii="GHEA Grapalat" w:hAnsi="GHEA Grapalat"/>
                <w:sz w:val="16"/>
              </w:rPr>
            </w:pPr>
            <w:r>
              <w:rPr>
                <w:rFonts w:ascii="GHEA Grapalat" w:hAnsi="GHEA Grapalat" w:cs="Calibri"/>
                <w:color w:val="000000"/>
                <w:sz w:val="18"/>
                <w:szCs w:val="18"/>
                <w:lang w:val="hy-AM"/>
              </w:rPr>
              <w:t>438600</w:t>
            </w:r>
          </w:p>
        </w:tc>
        <w:tc>
          <w:tcPr>
            <w:tcW w:w="425" w:type="dxa"/>
            <w:textDirection w:val="tbRl"/>
            <w:vAlign w:val="center"/>
          </w:tcPr>
          <w:p w14:paraId="5E6C150B" w14:textId="5772648F" w:rsidR="005B34CE" w:rsidRPr="00224297" w:rsidRDefault="005B34CE" w:rsidP="005B34CE">
            <w:pPr>
              <w:widowControl w:val="0"/>
              <w:spacing w:after="120"/>
              <w:ind w:left="113" w:right="113"/>
              <w:jc w:val="center"/>
              <w:rPr>
                <w:rFonts w:ascii="GHEA Grapalat" w:hAnsi="GHEA Grapalat"/>
                <w:sz w:val="16"/>
                <w:szCs w:val="16"/>
                <w:lang w:val="hy-AM"/>
              </w:rPr>
            </w:pPr>
            <w:r>
              <w:rPr>
                <w:rFonts w:ascii="GHEA Grapalat" w:hAnsi="GHEA Grapalat" w:cs="Calibri"/>
                <w:color w:val="000000"/>
                <w:sz w:val="18"/>
                <w:szCs w:val="18"/>
                <w:lang w:val="hy-AM"/>
              </w:rPr>
              <w:t>438600</w:t>
            </w:r>
          </w:p>
        </w:tc>
        <w:tc>
          <w:tcPr>
            <w:tcW w:w="426" w:type="dxa"/>
            <w:textDirection w:val="tbRl"/>
            <w:vAlign w:val="center"/>
          </w:tcPr>
          <w:p w14:paraId="7370307E" w14:textId="4771132C" w:rsidR="005B34CE" w:rsidRPr="00224297" w:rsidRDefault="005B34CE" w:rsidP="005B34CE">
            <w:pPr>
              <w:widowControl w:val="0"/>
              <w:spacing w:after="120"/>
              <w:ind w:left="113" w:right="113"/>
              <w:jc w:val="center"/>
              <w:rPr>
                <w:rFonts w:ascii="GHEA Grapalat" w:hAnsi="GHEA Grapalat"/>
                <w:sz w:val="16"/>
                <w:szCs w:val="16"/>
                <w:lang w:val="hy-AM"/>
              </w:rPr>
            </w:pPr>
            <w:r>
              <w:rPr>
                <w:rFonts w:ascii="GHEA Grapalat" w:hAnsi="GHEA Grapalat" w:cs="Calibri"/>
                <w:color w:val="000000"/>
                <w:sz w:val="18"/>
                <w:szCs w:val="18"/>
                <w:lang w:val="hy-AM"/>
              </w:rPr>
              <w:t>438600</w:t>
            </w:r>
          </w:p>
        </w:tc>
        <w:tc>
          <w:tcPr>
            <w:tcW w:w="433" w:type="dxa"/>
            <w:textDirection w:val="tbRl"/>
            <w:vAlign w:val="center"/>
          </w:tcPr>
          <w:p w14:paraId="32014863" w14:textId="1591D427" w:rsidR="005B34CE" w:rsidRPr="00224297" w:rsidRDefault="005B34CE" w:rsidP="005B34CE">
            <w:pPr>
              <w:widowControl w:val="0"/>
              <w:spacing w:after="120"/>
              <w:ind w:left="113" w:right="113"/>
              <w:jc w:val="center"/>
              <w:rPr>
                <w:rFonts w:ascii="GHEA Grapalat" w:hAnsi="GHEA Grapalat"/>
                <w:sz w:val="16"/>
                <w:szCs w:val="16"/>
                <w:lang w:val="hy-AM"/>
              </w:rPr>
            </w:pPr>
            <w:r>
              <w:rPr>
                <w:rFonts w:ascii="GHEA Grapalat" w:hAnsi="GHEA Grapalat" w:cs="Calibri"/>
                <w:color w:val="000000"/>
                <w:sz w:val="18"/>
                <w:szCs w:val="18"/>
                <w:lang w:val="hy-AM"/>
              </w:rPr>
              <w:t>438600</w:t>
            </w:r>
          </w:p>
        </w:tc>
      </w:tr>
    </w:tbl>
    <w:p w14:paraId="1245102D" w14:textId="4791DEF4" w:rsidR="003B2F27" w:rsidRDefault="003B2F27" w:rsidP="003B2F27">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14:paraId="04C39634" w14:textId="77777777" w:rsidTr="005B7138">
        <w:trPr>
          <w:jc w:val="center"/>
        </w:trPr>
        <w:tc>
          <w:tcPr>
            <w:tcW w:w="4536" w:type="dxa"/>
          </w:tcPr>
          <w:p w14:paraId="7E8A3874"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14:paraId="17A4BD7E" w14:textId="77777777"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14:paraId="26064E49" w14:textId="77777777"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14:paraId="5AF6133F"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14:paraId="2D4D31BA" w14:textId="77777777" w:rsidR="003B2F27" w:rsidRPr="00AD29CE" w:rsidRDefault="003B2F27" w:rsidP="005B7138">
            <w:pPr>
              <w:widowControl w:val="0"/>
              <w:spacing w:after="160" w:line="360" w:lineRule="auto"/>
              <w:jc w:val="center"/>
              <w:rPr>
                <w:rFonts w:ascii="GHEA Grapalat" w:hAnsi="GHEA Grapalat"/>
              </w:rPr>
            </w:pPr>
          </w:p>
        </w:tc>
        <w:tc>
          <w:tcPr>
            <w:tcW w:w="4343" w:type="dxa"/>
          </w:tcPr>
          <w:p w14:paraId="05797E3F"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14:paraId="20ECE9EA" w14:textId="77777777"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14:paraId="3BD6843C" w14:textId="77777777"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14:paraId="2F9BBD8D"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14:paraId="5E660368" w14:textId="77777777" w:rsidR="003B2F27" w:rsidRPr="00AD29CE" w:rsidRDefault="003B2F27" w:rsidP="003B2F27">
      <w:pPr>
        <w:widowControl w:val="0"/>
        <w:spacing w:after="160" w:line="360" w:lineRule="auto"/>
        <w:rPr>
          <w:rFonts w:ascii="GHEA Grapalat" w:hAnsi="GHEA Grapalat"/>
        </w:rPr>
        <w:sectPr w:rsidR="003B2F27" w:rsidRPr="00AD29CE" w:rsidSect="00B13FE8">
          <w:footnotePr>
            <w:pos w:val="beneathText"/>
          </w:footnotePr>
          <w:pgSz w:w="11907" w:h="16840" w:code="9"/>
          <w:pgMar w:top="284" w:right="1418" w:bottom="1560" w:left="1418" w:header="561" w:footer="561" w:gutter="0"/>
          <w:cols w:space="720"/>
          <w:titlePg/>
          <w:docGrid w:linePitch="326"/>
        </w:sectPr>
      </w:pPr>
    </w:p>
    <w:p w14:paraId="0A9DA7AB" w14:textId="77777777" w:rsidR="003B2F27" w:rsidRPr="00AD29CE" w:rsidRDefault="003B2F27" w:rsidP="00F81416">
      <w:pPr>
        <w:widowControl w:val="0"/>
        <w:autoSpaceDE w:val="0"/>
        <w:autoSpaceDN w:val="0"/>
        <w:adjustRightInd w:val="0"/>
        <w:spacing w:after="160"/>
        <w:jc w:val="right"/>
        <w:rPr>
          <w:rFonts w:ascii="GHEA Grapalat" w:hAnsi="GHEA Grapalat" w:cs="TimesArmenianPSMT"/>
          <w:i/>
        </w:rPr>
      </w:pPr>
      <w:r w:rsidRPr="00AD29CE">
        <w:rPr>
          <w:rFonts w:ascii="GHEA Grapalat" w:hAnsi="GHEA Grapalat"/>
          <w:i/>
        </w:rPr>
        <w:lastRenderedPageBreak/>
        <w:t>Приложение № 3</w:t>
      </w:r>
    </w:p>
    <w:p w14:paraId="7AD40C7E" w14:textId="3792AF4B" w:rsidR="003B2F27" w:rsidRPr="00F81416" w:rsidRDefault="003B2F27" w:rsidP="00F81416">
      <w:pPr>
        <w:widowControl w:val="0"/>
        <w:autoSpaceDE w:val="0"/>
        <w:autoSpaceDN w:val="0"/>
        <w:adjustRightInd w:val="0"/>
        <w:spacing w:after="160"/>
        <w:jc w:val="right"/>
        <w:rPr>
          <w:rFonts w:ascii="GHEA Grapalat" w:hAnsi="GHEA Grapalat" w:cs="TimesArmenianPSMT"/>
          <w:i/>
          <w:lang w:val="hy-AM"/>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tbl>
      <w:tblPr>
        <w:tblW w:w="9750" w:type="dxa"/>
        <w:jc w:val="center"/>
        <w:tblCellSpacing w:w="7" w:type="dxa"/>
        <w:tblCellMar>
          <w:left w:w="0" w:type="dxa"/>
          <w:right w:w="0" w:type="dxa"/>
        </w:tblCellMar>
        <w:tblLook w:val="0000" w:firstRow="0" w:lastRow="0" w:firstColumn="0" w:lastColumn="0" w:noHBand="0" w:noVBand="0"/>
      </w:tblPr>
      <w:tblGrid>
        <w:gridCol w:w="4812"/>
        <w:gridCol w:w="4938"/>
      </w:tblGrid>
      <w:tr w:rsidR="003B2F27" w:rsidRPr="00AD29CE" w14:paraId="52ED4517" w14:textId="77777777" w:rsidTr="005B7138">
        <w:trPr>
          <w:tblCellSpacing w:w="7" w:type="dxa"/>
          <w:jc w:val="center"/>
        </w:trPr>
        <w:tc>
          <w:tcPr>
            <w:tcW w:w="0" w:type="auto"/>
            <w:vAlign w:val="center"/>
          </w:tcPr>
          <w:p w14:paraId="4C36CBC7" w14:textId="77777777" w:rsidR="003B2F27" w:rsidRPr="00AD29CE" w:rsidRDefault="003B2F27" w:rsidP="00F81416">
            <w:pPr>
              <w:widowControl w:val="0"/>
              <w:spacing w:after="160"/>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14:paraId="6D347CD0" w14:textId="77777777" w:rsidR="003B2F27" w:rsidRPr="00CA2754" w:rsidRDefault="003B2F27" w:rsidP="00F81416">
            <w:pPr>
              <w:widowControl w:val="0"/>
              <w:spacing w:after="160"/>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14:paraId="11A52A81" w14:textId="77777777" w:rsidR="003B2F27" w:rsidRPr="00AD29CE" w:rsidRDefault="003B2F27" w:rsidP="00F81416">
            <w:pPr>
              <w:widowControl w:val="0"/>
              <w:spacing w:after="160"/>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14:paraId="085C62EB" w14:textId="77777777" w:rsidR="003B2F27" w:rsidRPr="00AD29CE" w:rsidRDefault="003B2F27" w:rsidP="00F81416">
            <w:pPr>
              <w:widowControl w:val="0"/>
              <w:spacing w:after="160"/>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14:paraId="5B4B92DB" w14:textId="77777777" w:rsidR="003B2F27" w:rsidRPr="00CA2754" w:rsidRDefault="003B2F27" w:rsidP="00F81416">
            <w:pPr>
              <w:widowControl w:val="0"/>
              <w:spacing w:after="160"/>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14:paraId="7D4DD251" w14:textId="77777777" w:rsidR="003B2F27" w:rsidRPr="00CA2754" w:rsidRDefault="003B2F27" w:rsidP="00F81416">
            <w:pPr>
              <w:widowControl w:val="0"/>
              <w:spacing w:after="160"/>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vAlign w:val="center"/>
          </w:tcPr>
          <w:p w14:paraId="2D8A69CF" w14:textId="77777777" w:rsidR="003B2F27" w:rsidRPr="00CA2754" w:rsidRDefault="003B2F27" w:rsidP="00F81416">
            <w:pPr>
              <w:widowControl w:val="0"/>
              <w:spacing w:after="160"/>
              <w:jc w:val="center"/>
              <w:rPr>
                <w:rFonts w:ascii="GHEA Grapalat" w:hAnsi="GHEA Grapalat"/>
                <w:iCs/>
                <w:color w:val="000000"/>
              </w:rPr>
            </w:pPr>
            <w:r>
              <w:rPr>
                <w:rFonts w:ascii="GHEA Grapalat" w:hAnsi="GHEA Grapalat"/>
                <w:color w:val="000000"/>
              </w:rPr>
              <w:t>Заказчик</w:t>
            </w:r>
          </w:p>
          <w:p w14:paraId="3209F1C2" w14:textId="77777777" w:rsidR="003B2F27" w:rsidRPr="00CA2754" w:rsidRDefault="003B2F27" w:rsidP="00F81416">
            <w:pPr>
              <w:widowControl w:val="0"/>
              <w:spacing w:after="160"/>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14:paraId="428C64DC" w14:textId="77777777" w:rsidR="003B2F27" w:rsidRPr="00CA2754" w:rsidRDefault="003B2F27" w:rsidP="00F81416">
            <w:pPr>
              <w:widowControl w:val="0"/>
              <w:spacing w:after="160"/>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14:paraId="1F062D68" w14:textId="77777777" w:rsidR="003B2F27" w:rsidRPr="00CA2754" w:rsidRDefault="003B2F27" w:rsidP="00F81416">
            <w:pPr>
              <w:widowControl w:val="0"/>
              <w:spacing w:after="160"/>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14:paraId="4B08AE52" w14:textId="77777777" w:rsidR="003B2F27" w:rsidRPr="00AD29CE" w:rsidRDefault="003B2F27" w:rsidP="00F81416">
            <w:pPr>
              <w:widowControl w:val="0"/>
              <w:spacing w:after="160"/>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14:paraId="27145AD4" w14:textId="77777777" w:rsidR="003B2F27" w:rsidRPr="00AD29CE" w:rsidRDefault="003B2F27" w:rsidP="00F81416">
            <w:pPr>
              <w:widowControl w:val="0"/>
              <w:spacing w:after="160"/>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14:paraId="1A33FF30" w14:textId="77777777" w:rsidR="00F81416" w:rsidRDefault="00F81416" w:rsidP="00F81416">
      <w:pPr>
        <w:widowControl w:val="0"/>
        <w:spacing w:after="160"/>
        <w:ind w:right="566"/>
        <w:rPr>
          <w:rFonts w:ascii="GHEA Grapalat" w:hAnsi="GHEA Grapalat"/>
          <w:b/>
          <w:color w:val="000000"/>
          <w:lang w:val="hy-AM"/>
        </w:rPr>
      </w:pPr>
    </w:p>
    <w:p w14:paraId="2010C6FE" w14:textId="62560CC0" w:rsidR="003B2F27" w:rsidRPr="00AD29CE" w:rsidRDefault="003B2F27" w:rsidP="00F81416">
      <w:pPr>
        <w:widowControl w:val="0"/>
        <w:spacing w:after="160"/>
        <w:ind w:left="567" w:right="566"/>
        <w:jc w:val="center"/>
        <w:rPr>
          <w:rFonts w:ascii="GHEA Grapalat" w:hAnsi="GHEA Grapalat"/>
          <w:iCs/>
          <w:color w:val="000000"/>
        </w:rPr>
      </w:pPr>
      <w:r w:rsidRPr="00AD29CE">
        <w:rPr>
          <w:rFonts w:ascii="GHEA Grapalat" w:hAnsi="GHEA Grapalat"/>
          <w:b/>
          <w:color w:val="000000"/>
        </w:rPr>
        <w:t>АКТ №</w:t>
      </w:r>
    </w:p>
    <w:p w14:paraId="4FD7598F" w14:textId="6DDE00D6" w:rsidR="003B2F27" w:rsidRPr="00F81416" w:rsidRDefault="003B2F27" w:rsidP="00F81416">
      <w:pPr>
        <w:widowControl w:val="0"/>
        <w:spacing w:after="160"/>
        <w:ind w:left="567" w:right="566"/>
        <w:jc w:val="center"/>
        <w:rPr>
          <w:rFonts w:ascii="GHEA Grapalat" w:hAnsi="GHEA Grapalat"/>
          <w:b/>
          <w:bCs/>
          <w:iCs/>
          <w:color w:val="000000"/>
          <w:lang w:val="hy-AM"/>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14:paraId="13939B71" w14:textId="77777777" w:rsidR="003B2F27" w:rsidRPr="00AD29CE" w:rsidRDefault="003B2F27" w:rsidP="00F81416">
      <w:pPr>
        <w:pStyle w:val="BodyTextIndent"/>
        <w:widowControl w:val="0"/>
        <w:tabs>
          <w:tab w:val="left" w:pos="1134"/>
          <w:tab w:val="left" w:pos="1985"/>
        </w:tabs>
        <w:spacing w:after="160" w:line="240" w:lineRule="auto"/>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14:paraId="20BF0562" w14:textId="77777777" w:rsidR="003B2F27" w:rsidRPr="00AD29CE" w:rsidRDefault="003B2F27" w:rsidP="00F81416">
      <w:pPr>
        <w:pStyle w:val="NormalWeb"/>
        <w:widowControl w:val="0"/>
        <w:spacing w:before="0" w:beforeAutospacing="0" w:after="160" w:afterAutospacing="0"/>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14:paraId="5B3E5771" w14:textId="77777777" w:rsidR="003B2F27" w:rsidRPr="00AD29CE" w:rsidRDefault="003B2F27" w:rsidP="00F81416">
      <w:pPr>
        <w:pStyle w:val="NormalWeb"/>
        <w:widowControl w:val="0"/>
        <w:tabs>
          <w:tab w:val="left" w:pos="8789"/>
        </w:tabs>
        <w:spacing w:before="0" w:beforeAutospacing="0" w:after="160" w:afterAutospacing="0"/>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14:paraId="01AD77E6" w14:textId="77777777" w:rsidR="003B2F27" w:rsidRPr="00AD29CE" w:rsidRDefault="003B2F27" w:rsidP="00F81416">
      <w:pPr>
        <w:pStyle w:val="NormalWeb"/>
        <w:widowControl w:val="0"/>
        <w:spacing w:before="0" w:beforeAutospacing="0" w:after="160" w:afterAutospacing="0"/>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14:paraId="76DD70F8" w14:textId="77777777" w:rsidR="003B2F27" w:rsidRPr="00AD29CE" w:rsidRDefault="003B2F27" w:rsidP="00F81416">
      <w:pPr>
        <w:widowControl w:val="0"/>
        <w:tabs>
          <w:tab w:val="left" w:pos="5387"/>
          <w:tab w:val="left" w:pos="6237"/>
        </w:tabs>
        <w:spacing w:after="160"/>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14:paraId="2843BFB3" w14:textId="77777777" w:rsidR="003B2F27" w:rsidRPr="00AD29CE" w:rsidRDefault="003B2F27" w:rsidP="00F81416">
      <w:pPr>
        <w:widowControl w:val="0"/>
        <w:spacing w:after="160"/>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14:paraId="38940D6D" w14:textId="77777777" w:rsidTr="005B7138">
        <w:trPr>
          <w:jc w:val="center"/>
        </w:trPr>
        <w:tc>
          <w:tcPr>
            <w:tcW w:w="357" w:type="dxa"/>
            <w:vMerge w:val="restart"/>
            <w:shd w:val="clear" w:color="auto" w:fill="auto"/>
            <w:vAlign w:val="center"/>
          </w:tcPr>
          <w:p w14:paraId="4A1E0C45"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14:paraId="7DC98F86"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14:paraId="498CED69" w14:textId="77777777" w:rsidTr="005B7138">
        <w:trPr>
          <w:jc w:val="center"/>
        </w:trPr>
        <w:tc>
          <w:tcPr>
            <w:tcW w:w="357" w:type="dxa"/>
            <w:vMerge/>
            <w:shd w:val="clear" w:color="auto" w:fill="auto"/>
          </w:tcPr>
          <w:p w14:paraId="22D3F148"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14:paraId="37DC131A"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14:paraId="10D58BEA"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14:paraId="6B653DB6"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14:paraId="25FD67AE"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14:paraId="057F3BBB"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14:paraId="7D232D47"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14:paraId="262897B3" w14:textId="77777777" w:rsidTr="005B7138">
        <w:trPr>
          <w:trHeight w:val="1105"/>
          <w:jc w:val="center"/>
        </w:trPr>
        <w:tc>
          <w:tcPr>
            <w:tcW w:w="357" w:type="dxa"/>
            <w:vMerge/>
            <w:tcBorders>
              <w:bottom w:val="single" w:sz="4" w:space="0" w:color="auto"/>
            </w:tcBorders>
            <w:shd w:val="clear" w:color="auto" w:fill="auto"/>
          </w:tcPr>
          <w:p w14:paraId="3E7CAF49"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14:paraId="505D4AB3"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14:paraId="2607A44C"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14:paraId="0E36C756"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14:paraId="6689EBE8"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14:paraId="542C0FED"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14:paraId="396BDF79"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14:paraId="7A68FFC4"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14:paraId="2929081A"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r>
      <w:tr w:rsidR="003B2F27" w:rsidRPr="00CA2754" w14:paraId="3F8AFB60" w14:textId="77777777" w:rsidTr="005B7138">
        <w:trPr>
          <w:jc w:val="center"/>
        </w:trPr>
        <w:tc>
          <w:tcPr>
            <w:tcW w:w="357" w:type="dxa"/>
            <w:shd w:val="clear" w:color="auto" w:fill="auto"/>
            <w:vAlign w:val="center"/>
          </w:tcPr>
          <w:p w14:paraId="7E508816"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14:paraId="7281C0EE"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14:paraId="76D35DEC"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14:paraId="25C7237E"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14:paraId="63A95CE2"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14:paraId="735D2835"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14:paraId="57DC7EDA"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14:paraId="40FB45F1"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675" w:type="dxa"/>
            <w:shd w:val="clear" w:color="auto" w:fill="auto"/>
            <w:vAlign w:val="center"/>
          </w:tcPr>
          <w:p w14:paraId="02B6F2BD"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r>
      <w:tr w:rsidR="003B2F27" w:rsidRPr="00CA2754" w14:paraId="061D26F1" w14:textId="77777777" w:rsidTr="005B7138">
        <w:trPr>
          <w:jc w:val="center"/>
        </w:trPr>
        <w:tc>
          <w:tcPr>
            <w:tcW w:w="357" w:type="dxa"/>
            <w:shd w:val="clear" w:color="auto" w:fill="auto"/>
          </w:tcPr>
          <w:p w14:paraId="51DA6CFD"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173" w:type="dxa"/>
            <w:shd w:val="clear" w:color="auto" w:fill="auto"/>
          </w:tcPr>
          <w:p w14:paraId="439411F5"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440" w:type="dxa"/>
            <w:shd w:val="clear" w:color="auto" w:fill="auto"/>
          </w:tcPr>
          <w:p w14:paraId="2281BAFF"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800" w:type="dxa"/>
            <w:shd w:val="clear" w:color="auto" w:fill="auto"/>
          </w:tcPr>
          <w:p w14:paraId="65EF9E0E"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116" w:type="dxa"/>
            <w:shd w:val="clear" w:color="auto" w:fill="auto"/>
          </w:tcPr>
          <w:p w14:paraId="348F5BA0"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842" w:type="dxa"/>
            <w:shd w:val="clear" w:color="auto" w:fill="auto"/>
          </w:tcPr>
          <w:p w14:paraId="7ABAC91C"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134" w:type="dxa"/>
            <w:shd w:val="clear" w:color="auto" w:fill="auto"/>
          </w:tcPr>
          <w:p w14:paraId="6AC23C04"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168" w:type="dxa"/>
            <w:shd w:val="clear" w:color="auto" w:fill="auto"/>
          </w:tcPr>
          <w:p w14:paraId="3885679B"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675" w:type="dxa"/>
            <w:shd w:val="clear" w:color="auto" w:fill="auto"/>
          </w:tcPr>
          <w:p w14:paraId="70E46C57"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r>
    </w:tbl>
    <w:p w14:paraId="276B9D3B" w14:textId="77777777" w:rsidR="003B2F27" w:rsidRPr="00CA2754" w:rsidRDefault="003B2F27" w:rsidP="00F81416">
      <w:pPr>
        <w:widowControl w:val="0"/>
        <w:spacing w:after="160"/>
        <w:jc w:val="both"/>
        <w:rPr>
          <w:rFonts w:ascii="GHEA Grapalat" w:hAnsi="GHEA Grapalat" w:cs="Arial"/>
          <w:iCs/>
          <w:color w:val="000000"/>
          <w:lang w:val="en-US"/>
        </w:rPr>
      </w:pPr>
    </w:p>
    <w:p w14:paraId="667BA451" w14:textId="77777777" w:rsidR="003B2F27" w:rsidRPr="00AD29CE" w:rsidRDefault="003B2F27" w:rsidP="00F81416">
      <w:pPr>
        <w:widowControl w:val="0"/>
        <w:spacing w:after="160"/>
        <w:ind w:firstLine="567"/>
        <w:jc w:val="both"/>
        <w:rPr>
          <w:rFonts w:ascii="GHEA Grapalat" w:hAnsi="GHEA Grapalat"/>
          <w:iCs/>
          <w:snapToGrid w:val="0"/>
          <w:color w:val="000000"/>
        </w:rPr>
      </w:pPr>
      <w:r w:rsidRPr="00AD29CE">
        <w:rPr>
          <w:rFonts w:ascii="GHEA Grapalat" w:hAnsi="GHEA Grapalat"/>
        </w:rPr>
        <w:t xml:space="preserve">Счет-фактура и положительное заключение, послужившие основанием для подтверждения в двустороннем порядке настоящего Акта, являются составляющей </w:t>
      </w:r>
      <w:r w:rsidRPr="00AD29CE">
        <w:rPr>
          <w:rFonts w:ascii="GHEA Grapalat" w:hAnsi="GHEA Grapalat"/>
        </w:rPr>
        <w:lastRenderedPageBreak/>
        <w:t>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14:paraId="0978C38F" w14:textId="77777777" w:rsidTr="005B7138">
        <w:trPr>
          <w:trHeight w:val="266"/>
          <w:tblCellSpacing w:w="7" w:type="dxa"/>
          <w:jc w:val="center"/>
        </w:trPr>
        <w:tc>
          <w:tcPr>
            <w:tcW w:w="0" w:type="auto"/>
            <w:vAlign w:val="center"/>
          </w:tcPr>
          <w:p w14:paraId="305BA6FF" w14:textId="77777777" w:rsidR="003B2F27" w:rsidRPr="00AD29CE" w:rsidRDefault="003B2F27" w:rsidP="00F81416">
            <w:pPr>
              <w:widowControl w:val="0"/>
              <w:spacing w:after="160"/>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14:paraId="472249DF" w14:textId="77777777" w:rsidR="003B2F27" w:rsidRPr="00AD29CE" w:rsidRDefault="003B2F27" w:rsidP="00F81416">
            <w:pPr>
              <w:widowControl w:val="0"/>
              <w:spacing w:after="160"/>
              <w:jc w:val="center"/>
              <w:rPr>
                <w:rFonts w:ascii="GHEA Grapalat" w:hAnsi="GHEA Grapalat"/>
                <w:iCs/>
                <w:color w:val="000000"/>
              </w:rPr>
            </w:pPr>
            <w:r w:rsidRPr="00AD29CE">
              <w:rPr>
                <w:rFonts w:ascii="GHEA Grapalat" w:hAnsi="GHEA Grapalat"/>
                <w:color w:val="000000"/>
              </w:rPr>
              <w:t>Услугу принял</w:t>
            </w:r>
          </w:p>
        </w:tc>
      </w:tr>
      <w:tr w:rsidR="003B2F27" w:rsidRPr="00AD29CE" w14:paraId="0F4F6194" w14:textId="77777777" w:rsidTr="005B7138">
        <w:trPr>
          <w:trHeight w:val="473"/>
          <w:tblCellSpacing w:w="7" w:type="dxa"/>
          <w:jc w:val="center"/>
        </w:trPr>
        <w:tc>
          <w:tcPr>
            <w:tcW w:w="0" w:type="auto"/>
            <w:vAlign w:val="center"/>
          </w:tcPr>
          <w:p w14:paraId="78F30CBA" w14:textId="77777777" w:rsidR="003B2F27" w:rsidRPr="00AD29CE" w:rsidRDefault="003B2F27" w:rsidP="00F81416">
            <w:pPr>
              <w:widowControl w:val="0"/>
              <w:jc w:val="center"/>
              <w:rPr>
                <w:rFonts w:ascii="GHEA Grapalat" w:hAnsi="GHEA Grapalat"/>
                <w:iCs/>
              </w:rPr>
            </w:pPr>
            <w:r w:rsidRPr="00AD29CE">
              <w:rPr>
                <w:rFonts w:ascii="GHEA Grapalat" w:hAnsi="GHEA Grapalat"/>
              </w:rPr>
              <w:t xml:space="preserve">___________________________ </w:t>
            </w:r>
          </w:p>
          <w:p w14:paraId="1F3C3C39" w14:textId="77777777" w:rsidR="003B2F27" w:rsidRPr="00CA2754" w:rsidRDefault="003B2F27" w:rsidP="00F81416">
            <w:pPr>
              <w:widowControl w:val="0"/>
              <w:spacing w:after="160"/>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14:paraId="64DF2BE6" w14:textId="77777777" w:rsidR="003B2F27" w:rsidRPr="00AD29CE" w:rsidRDefault="003B2F27" w:rsidP="00F81416">
            <w:pPr>
              <w:widowControl w:val="0"/>
              <w:jc w:val="center"/>
              <w:rPr>
                <w:rFonts w:ascii="GHEA Grapalat" w:hAnsi="GHEA Grapalat"/>
                <w:iCs/>
              </w:rPr>
            </w:pPr>
            <w:r w:rsidRPr="00AD29CE">
              <w:rPr>
                <w:rFonts w:ascii="GHEA Grapalat" w:hAnsi="GHEA Grapalat"/>
              </w:rPr>
              <w:t>___________________________</w:t>
            </w:r>
          </w:p>
          <w:p w14:paraId="60A4048C" w14:textId="77777777" w:rsidR="003B2F27" w:rsidRPr="00CA2754" w:rsidRDefault="003B2F27" w:rsidP="00F81416">
            <w:pPr>
              <w:widowControl w:val="0"/>
              <w:spacing w:after="160"/>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14:paraId="72B4E58C" w14:textId="77777777" w:rsidTr="005B7138">
        <w:trPr>
          <w:trHeight w:val="503"/>
          <w:tblCellSpacing w:w="7" w:type="dxa"/>
          <w:jc w:val="center"/>
        </w:trPr>
        <w:tc>
          <w:tcPr>
            <w:tcW w:w="0" w:type="auto"/>
            <w:vAlign w:val="center"/>
          </w:tcPr>
          <w:p w14:paraId="735F21C3" w14:textId="77777777" w:rsidR="003B2F27" w:rsidRPr="00AD29CE" w:rsidRDefault="003B2F27" w:rsidP="00F81416">
            <w:pPr>
              <w:widowControl w:val="0"/>
              <w:jc w:val="center"/>
              <w:rPr>
                <w:rFonts w:ascii="GHEA Grapalat" w:hAnsi="GHEA Grapalat"/>
                <w:iCs/>
              </w:rPr>
            </w:pPr>
            <w:r w:rsidRPr="00AD29CE">
              <w:rPr>
                <w:rFonts w:ascii="GHEA Grapalat" w:hAnsi="GHEA Grapalat"/>
              </w:rPr>
              <w:t xml:space="preserve">___________________________ </w:t>
            </w:r>
          </w:p>
          <w:p w14:paraId="239F1C1E" w14:textId="77777777" w:rsidR="003B2F27" w:rsidRPr="00CA2754" w:rsidRDefault="003B2F27" w:rsidP="00F81416">
            <w:pPr>
              <w:widowControl w:val="0"/>
              <w:spacing w:after="160"/>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14:paraId="2A06827E" w14:textId="77777777" w:rsidR="003B2F27" w:rsidRPr="00AD29CE" w:rsidRDefault="003B2F27" w:rsidP="00F81416">
            <w:pPr>
              <w:widowControl w:val="0"/>
              <w:jc w:val="center"/>
              <w:rPr>
                <w:rFonts w:ascii="GHEA Grapalat" w:hAnsi="GHEA Grapalat"/>
                <w:iCs/>
              </w:rPr>
            </w:pPr>
            <w:r w:rsidRPr="00AD29CE">
              <w:rPr>
                <w:rFonts w:ascii="GHEA Grapalat" w:hAnsi="GHEA Grapalat"/>
              </w:rPr>
              <w:t>___________________________</w:t>
            </w:r>
          </w:p>
          <w:p w14:paraId="56C8DC36" w14:textId="77777777" w:rsidR="003B2F27" w:rsidRPr="00CA2754" w:rsidRDefault="003B2F27" w:rsidP="00F81416">
            <w:pPr>
              <w:widowControl w:val="0"/>
              <w:spacing w:after="160"/>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14:paraId="485F8C86" w14:textId="77777777" w:rsidTr="005B7138">
        <w:trPr>
          <w:trHeight w:val="281"/>
          <w:tblCellSpacing w:w="7" w:type="dxa"/>
          <w:jc w:val="center"/>
        </w:trPr>
        <w:tc>
          <w:tcPr>
            <w:tcW w:w="0" w:type="auto"/>
            <w:vAlign w:val="center"/>
          </w:tcPr>
          <w:p w14:paraId="20D71536"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14:paraId="76557B13"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14:paraId="149EDE01"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2DB7805D" w14:textId="77777777" w:rsidR="003B2F27" w:rsidRDefault="003B2F27" w:rsidP="003B2F27">
      <w:pPr>
        <w:rPr>
          <w:rFonts w:ascii="GHEA Grapalat" w:hAnsi="GHEA Grapalat"/>
        </w:rPr>
      </w:pPr>
      <w:r>
        <w:rPr>
          <w:rFonts w:ascii="GHEA Grapalat" w:hAnsi="GHEA Grapalat"/>
        </w:rPr>
        <w:br w:type="page"/>
      </w:r>
    </w:p>
    <w:p w14:paraId="73C44BDF" w14:textId="77777777" w:rsidR="003B2F27" w:rsidRPr="00AD29CE" w:rsidRDefault="003B2F27" w:rsidP="00457F9A">
      <w:pPr>
        <w:widowControl w:val="0"/>
        <w:autoSpaceDE w:val="0"/>
        <w:autoSpaceDN w:val="0"/>
        <w:adjustRightInd w:val="0"/>
        <w:spacing w:after="160"/>
        <w:jc w:val="right"/>
        <w:rPr>
          <w:rFonts w:ascii="GHEA Grapalat" w:hAnsi="GHEA Grapalat" w:cs="TimesArmenianPSMT"/>
          <w:i/>
        </w:rPr>
      </w:pPr>
      <w:r w:rsidRPr="00AD29CE">
        <w:rPr>
          <w:rFonts w:ascii="GHEA Grapalat" w:hAnsi="GHEA Grapalat"/>
          <w:i/>
        </w:rPr>
        <w:lastRenderedPageBreak/>
        <w:t>Приложение № 3.1</w:t>
      </w:r>
    </w:p>
    <w:p w14:paraId="1FEDE439" w14:textId="3123B368" w:rsidR="003B2F27" w:rsidRPr="002C32D7" w:rsidRDefault="003B2F27" w:rsidP="00457F9A">
      <w:pPr>
        <w:widowControl w:val="0"/>
        <w:autoSpaceDE w:val="0"/>
        <w:autoSpaceDN w:val="0"/>
        <w:adjustRightInd w:val="0"/>
        <w:spacing w:after="160"/>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045911D0" w14:textId="77777777" w:rsidR="003B2F27" w:rsidRPr="00565EAA" w:rsidRDefault="003B2F27" w:rsidP="00457F9A">
      <w:pPr>
        <w:widowControl w:val="0"/>
        <w:tabs>
          <w:tab w:val="left" w:pos="2250"/>
        </w:tabs>
        <w:spacing w:after="160"/>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14:paraId="56E17552" w14:textId="129D1E7B" w:rsidR="003B2F27" w:rsidRPr="00457F9A" w:rsidRDefault="003B2F27" w:rsidP="00457F9A">
      <w:pPr>
        <w:widowControl w:val="0"/>
        <w:tabs>
          <w:tab w:val="left" w:pos="360"/>
          <w:tab w:val="left" w:pos="540"/>
          <w:tab w:val="left" w:pos="2250"/>
        </w:tabs>
        <w:spacing w:after="160"/>
        <w:jc w:val="center"/>
        <w:rPr>
          <w:rFonts w:ascii="GHEA Grapalat" w:hAnsi="GHEA Grapalat"/>
          <w:lang w:val="hy-AM"/>
        </w:rPr>
      </w:pPr>
      <w:r w:rsidRPr="00F65D1E">
        <w:rPr>
          <w:rFonts w:ascii="GHEA Grapalat" w:hAnsi="GHEA Grapalat"/>
        </w:rPr>
        <w:t>относительно фиксирования факта сдачи Заказчику результата договора</w:t>
      </w:r>
    </w:p>
    <w:p w14:paraId="225EBD82" w14:textId="77777777" w:rsidR="003B2F27" w:rsidRPr="005A78CD" w:rsidRDefault="003B2F27" w:rsidP="00457F9A">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14:paraId="2798DB3A" w14:textId="77777777" w:rsidR="003B2F27" w:rsidRPr="0096584B" w:rsidRDefault="003B2F27" w:rsidP="00457F9A">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14:paraId="2E1EFFFC" w14:textId="77777777" w:rsidR="003B2F27" w:rsidRPr="00C7119C" w:rsidRDefault="003B2F27" w:rsidP="00457F9A">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14:paraId="764F3E0F" w14:textId="77777777" w:rsidR="003B2F27" w:rsidRPr="005A78CD" w:rsidRDefault="003B2F27" w:rsidP="00457F9A">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14:paraId="590CCBA5" w14:textId="77777777" w:rsidR="003B2F27" w:rsidRPr="0096584B" w:rsidRDefault="003B2F27" w:rsidP="00457F9A">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14:paraId="5AED5F11" w14:textId="77777777" w:rsidR="003B2F27" w:rsidRPr="00A979AE" w:rsidRDefault="003B2F27" w:rsidP="00457F9A">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14:paraId="5F64FF1E" w14:textId="77777777" w:rsidR="003B2F27" w:rsidRPr="00E467E3" w:rsidRDefault="003B2F27" w:rsidP="00457F9A">
      <w:pPr>
        <w:widowControl w:val="0"/>
        <w:tabs>
          <w:tab w:val="left" w:pos="360"/>
          <w:tab w:val="left" w:pos="540"/>
        </w:tabs>
        <w:spacing w:after="160"/>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14:paraId="3D377AC3" w14:textId="77777777"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409C09F9" w14:textId="77777777" w:rsidR="003B2F27" w:rsidRPr="00AD29CE" w:rsidRDefault="003B2F27" w:rsidP="00457F9A">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14:paraId="0DFE7734"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46D547F" w14:textId="77777777" w:rsidR="003B2F27" w:rsidRPr="00AD29CE" w:rsidRDefault="003B2F27" w:rsidP="00457F9A">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414F54D1" w14:textId="77777777" w:rsidR="003B2F27" w:rsidRPr="00AD29CE" w:rsidRDefault="003B2F27" w:rsidP="00457F9A">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1B75B71C" w14:textId="77777777" w:rsidR="003B2F27" w:rsidRPr="00AD29CE" w:rsidRDefault="003B2F27" w:rsidP="00457F9A">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14:paraId="28C6FA08"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762FCB0C" w14:textId="77777777" w:rsidR="003B2F27" w:rsidRPr="00AD29CE" w:rsidRDefault="003B2F27" w:rsidP="00457F9A">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228D7E4D" w14:textId="77777777" w:rsidR="003B2F27" w:rsidRPr="00AD29CE" w:rsidRDefault="003B2F27" w:rsidP="00457F9A">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29331C07" w14:textId="77777777" w:rsidR="003B2F27" w:rsidRPr="00AD29CE" w:rsidRDefault="003B2F27" w:rsidP="00457F9A">
            <w:pPr>
              <w:widowControl w:val="0"/>
              <w:spacing w:after="120"/>
              <w:rPr>
                <w:rFonts w:ascii="GHEA Grapalat" w:hAnsi="GHEA Grapalat" w:cs="Sylfaen"/>
              </w:rPr>
            </w:pPr>
          </w:p>
        </w:tc>
      </w:tr>
      <w:tr w:rsidR="003B2F27" w:rsidRPr="00AD29CE" w14:paraId="464E53DB"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7472D54D" w14:textId="77777777" w:rsidR="003B2F27" w:rsidRPr="00AD29CE" w:rsidRDefault="003B2F27" w:rsidP="00457F9A">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746DE75A" w14:textId="77777777" w:rsidR="003B2F27" w:rsidRPr="00AD29CE" w:rsidRDefault="003B2F27" w:rsidP="00457F9A">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3751559E" w14:textId="77777777" w:rsidR="003B2F27" w:rsidRPr="00AD29CE" w:rsidRDefault="003B2F27" w:rsidP="00457F9A">
            <w:pPr>
              <w:widowControl w:val="0"/>
              <w:spacing w:after="120"/>
              <w:rPr>
                <w:rFonts w:ascii="GHEA Grapalat" w:hAnsi="GHEA Grapalat" w:cs="Sylfaen"/>
              </w:rPr>
            </w:pPr>
          </w:p>
        </w:tc>
      </w:tr>
    </w:tbl>
    <w:p w14:paraId="45F3E102" w14:textId="77777777" w:rsidR="003B2F27" w:rsidRPr="00AD29CE" w:rsidRDefault="003B2F27" w:rsidP="00457F9A">
      <w:pPr>
        <w:widowControl w:val="0"/>
        <w:spacing w:after="160"/>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14:paraId="380BEB82" w14:textId="77777777" w:rsidR="003B2F27" w:rsidRDefault="003B2F27" w:rsidP="00457F9A">
      <w:pPr>
        <w:rPr>
          <w:rFonts w:ascii="GHEA Grapalat" w:hAnsi="GHEA Grapalat" w:cs="Sylfaen"/>
        </w:rPr>
      </w:pPr>
      <w:r>
        <w:rPr>
          <w:rFonts w:ascii="GHEA Grapalat" w:hAnsi="GHEA Grapalat" w:cs="Sylfaen"/>
        </w:rPr>
        <w:br w:type="page"/>
      </w:r>
    </w:p>
    <w:p w14:paraId="3C56B5A4" w14:textId="77777777" w:rsidR="003B2F27" w:rsidRPr="00AD29CE" w:rsidRDefault="003B2F27" w:rsidP="00457F9A">
      <w:pPr>
        <w:widowControl w:val="0"/>
        <w:spacing w:after="160"/>
        <w:jc w:val="center"/>
        <w:rPr>
          <w:rFonts w:ascii="GHEA Grapalat" w:hAnsi="GHEA Grapalat" w:cs="Sylfaen"/>
        </w:rPr>
      </w:pPr>
      <w:r w:rsidRPr="00AD29CE">
        <w:rPr>
          <w:rFonts w:ascii="GHEA Grapalat" w:hAnsi="GHEA Grapalat"/>
        </w:rPr>
        <w:lastRenderedPageBreak/>
        <w:t>СТОРОНЫ</w:t>
      </w:r>
    </w:p>
    <w:p w14:paraId="65831F21" w14:textId="77777777" w:rsidR="003B2F27" w:rsidRPr="00AD29CE" w:rsidRDefault="003B2F27" w:rsidP="00457F9A">
      <w:pPr>
        <w:widowControl w:val="0"/>
        <w:tabs>
          <w:tab w:val="left" w:pos="360"/>
          <w:tab w:val="left" w:pos="540"/>
        </w:tabs>
        <w:spacing w:after="160"/>
        <w:rPr>
          <w:rFonts w:ascii="GHEA Grapalat" w:hAnsi="GHEA Grapalat" w:cs="Sylfaen"/>
        </w:rPr>
      </w:pPr>
    </w:p>
    <w:tbl>
      <w:tblPr>
        <w:tblW w:w="0" w:type="auto"/>
        <w:tblLook w:val="00A0" w:firstRow="1" w:lastRow="0" w:firstColumn="1" w:lastColumn="0" w:noHBand="0" w:noVBand="0"/>
      </w:tblPr>
      <w:tblGrid>
        <w:gridCol w:w="4325"/>
        <w:gridCol w:w="4745"/>
      </w:tblGrid>
      <w:tr w:rsidR="003B2F27" w:rsidRPr="00AD29CE" w14:paraId="7361D266" w14:textId="77777777" w:rsidTr="005B7138">
        <w:tc>
          <w:tcPr>
            <w:tcW w:w="4785" w:type="dxa"/>
          </w:tcPr>
          <w:p w14:paraId="724E2AEC" w14:textId="77777777" w:rsidR="003B2F27" w:rsidRPr="00AD29CE" w:rsidRDefault="003B2F27" w:rsidP="00457F9A">
            <w:pPr>
              <w:widowControl w:val="0"/>
              <w:tabs>
                <w:tab w:val="left" w:pos="360"/>
                <w:tab w:val="left" w:pos="540"/>
              </w:tabs>
              <w:spacing w:after="160"/>
              <w:jc w:val="center"/>
              <w:rPr>
                <w:rFonts w:ascii="GHEA Grapalat" w:hAnsi="GHEA Grapalat" w:cs="Sylfaen"/>
                <w:b/>
                <w:bCs/>
              </w:rPr>
            </w:pPr>
            <w:r w:rsidRPr="00AD29CE">
              <w:rPr>
                <w:rFonts w:ascii="GHEA Grapalat" w:hAnsi="GHEA Grapalat"/>
                <w:b/>
              </w:rPr>
              <w:t>Сдал</w:t>
            </w:r>
          </w:p>
        </w:tc>
        <w:tc>
          <w:tcPr>
            <w:tcW w:w="5223" w:type="dxa"/>
          </w:tcPr>
          <w:p w14:paraId="3BD19C31" w14:textId="77777777" w:rsidR="003B2F27" w:rsidRPr="00AD29CE" w:rsidRDefault="003B2F27" w:rsidP="00457F9A">
            <w:pPr>
              <w:widowControl w:val="0"/>
              <w:tabs>
                <w:tab w:val="left" w:pos="360"/>
                <w:tab w:val="left" w:pos="540"/>
              </w:tabs>
              <w:spacing w:after="160"/>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14:paraId="0AD181A7" w14:textId="77777777" w:rsidR="003B2F27" w:rsidRPr="00AD29CE" w:rsidRDefault="003B2F27" w:rsidP="00457F9A">
      <w:pPr>
        <w:widowControl w:val="0"/>
        <w:tabs>
          <w:tab w:val="left" w:pos="360"/>
          <w:tab w:val="left" w:pos="540"/>
        </w:tabs>
        <w:spacing w:after="160"/>
        <w:jc w:val="right"/>
        <w:rPr>
          <w:rFonts w:ascii="GHEA Grapalat" w:hAnsi="GHEA Grapalat" w:cs="Sylfaen"/>
        </w:rPr>
      </w:pPr>
      <w:r w:rsidRPr="00AD29CE">
        <w:rPr>
          <w:rFonts w:ascii="GHEA Grapalat" w:hAnsi="GHEA Grapalat"/>
        </w:rPr>
        <w:t>представитель, спроектировавший заявку:</w:t>
      </w:r>
    </w:p>
    <w:p w14:paraId="22679B0B" w14:textId="77777777" w:rsidR="003B2F27" w:rsidRPr="00AD29CE" w:rsidRDefault="003B2F27" w:rsidP="00457F9A">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14:paraId="0D740F4A" w14:textId="77777777" w:rsidTr="005B7138">
        <w:trPr>
          <w:tblCellSpacing w:w="7" w:type="dxa"/>
          <w:jc w:val="center"/>
        </w:trPr>
        <w:tc>
          <w:tcPr>
            <w:tcW w:w="0" w:type="auto"/>
            <w:vAlign w:val="center"/>
          </w:tcPr>
          <w:p w14:paraId="7BB3B163" w14:textId="77777777" w:rsidR="003B2F27" w:rsidRPr="00AD29CE" w:rsidRDefault="003B2F27" w:rsidP="00457F9A">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37A90C3D" w14:textId="77777777" w:rsidR="003B2F27" w:rsidRPr="00114F34" w:rsidRDefault="003B2F27" w:rsidP="00457F9A">
            <w:pPr>
              <w:widowControl w:val="0"/>
              <w:spacing w:after="160"/>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14:paraId="6B4761F0" w14:textId="77777777" w:rsidR="003B2F27" w:rsidRPr="00AD29CE" w:rsidRDefault="003B2F27" w:rsidP="00457F9A">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2C8535F7" w14:textId="77777777" w:rsidR="003B2F27" w:rsidRPr="00114F34" w:rsidRDefault="003B2F27" w:rsidP="00457F9A">
            <w:pPr>
              <w:widowControl w:val="0"/>
              <w:spacing w:after="160"/>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14:paraId="400E2941" w14:textId="77777777" w:rsidTr="005B7138">
        <w:trPr>
          <w:tblCellSpacing w:w="7" w:type="dxa"/>
          <w:jc w:val="center"/>
        </w:trPr>
        <w:tc>
          <w:tcPr>
            <w:tcW w:w="0" w:type="auto"/>
            <w:vAlign w:val="center"/>
          </w:tcPr>
          <w:p w14:paraId="387B3318" w14:textId="77777777" w:rsidR="003B2F27" w:rsidRPr="00AD29CE" w:rsidRDefault="003B2F27" w:rsidP="00457F9A">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6963F5CF" w14:textId="77777777" w:rsidR="003B2F27" w:rsidRPr="00114F34" w:rsidRDefault="003B2F27" w:rsidP="00457F9A">
            <w:pPr>
              <w:widowControl w:val="0"/>
              <w:spacing w:after="160"/>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14:paraId="3AD9FB17" w14:textId="77777777" w:rsidR="003B2F27" w:rsidRPr="00AD29CE" w:rsidRDefault="003B2F27" w:rsidP="00457F9A">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5782629E" w14:textId="77777777" w:rsidR="003B2F27" w:rsidRPr="00114F34" w:rsidRDefault="003B2F27" w:rsidP="00457F9A">
            <w:pPr>
              <w:widowControl w:val="0"/>
              <w:spacing w:after="160"/>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14:paraId="42980F7D" w14:textId="77777777" w:rsidTr="005B7138">
        <w:trPr>
          <w:tblCellSpacing w:w="7" w:type="dxa"/>
          <w:jc w:val="center"/>
        </w:trPr>
        <w:tc>
          <w:tcPr>
            <w:tcW w:w="0" w:type="auto"/>
            <w:vAlign w:val="center"/>
          </w:tcPr>
          <w:p w14:paraId="7A5184FE" w14:textId="77777777" w:rsidR="003B2F27" w:rsidRPr="00AD29CE" w:rsidRDefault="003B2F27" w:rsidP="00457F9A">
            <w:pPr>
              <w:widowControl w:val="0"/>
              <w:spacing w:after="160"/>
              <w:rPr>
                <w:rFonts w:ascii="GHEA Grapalat" w:hAnsi="GHEA Grapalat" w:cs="GHEA Grapalat"/>
                <w:color w:val="000000"/>
              </w:rPr>
            </w:pPr>
            <w:r>
              <w:rPr>
                <w:rFonts w:ascii="GHEA Grapalat" w:hAnsi="GHEA Grapalat"/>
                <w:color w:val="000000"/>
              </w:rPr>
              <w:t xml:space="preserve"> </w:t>
            </w:r>
          </w:p>
        </w:tc>
        <w:tc>
          <w:tcPr>
            <w:tcW w:w="0" w:type="auto"/>
            <w:vAlign w:val="center"/>
          </w:tcPr>
          <w:p w14:paraId="2467F112" w14:textId="77777777" w:rsidR="003B2F27" w:rsidRPr="00AD29CE" w:rsidRDefault="003B2F27" w:rsidP="00457F9A">
            <w:pPr>
              <w:widowControl w:val="0"/>
              <w:spacing w:after="160"/>
              <w:rPr>
                <w:rFonts w:ascii="GHEA Grapalat" w:hAnsi="GHEA Grapalat" w:cs="GHEA Grapalat"/>
                <w:color w:val="000000"/>
              </w:rPr>
            </w:pPr>
          </w:p>
        </w:tc>
      </w:tr>
    </w:tbl>
    <w:p w14:paraId="5E9700FB" w14:textId="77777777" w:rsidR="003B2F27" w:rsidRPr="00AD29CE" w:rsidRDefault="003B2F27" w:rsidP="00457F9A">
      <w:pPr>
        <w:widowControl w:val="0"/>
        <w:spacing w:after="160"/>
        <w:ind w:left="-142" w:firstLine="142"/>
        <w:jc w:val="center"/>
        <w:rPr>
          <w:rFonts w:ascii="GHEA Grapalat" w:hAnsi="GHEA Grapalat" w:cs="Sylfaen"/>
          <w:b/>
        </w:rPr>
      </w:pPr>
    </w:p>
    <w:p w14:paraId="620D7D77" w14:textId="77777777" w:rsidR="003B2F27" w:rsidRPr="00AD29CE" w:rsidRDefault="003B2F27" w:rsidP="00457F9A">
      <w:pPr>
        <w:pStyle w:val="norm"/>
        <w:widowControl w:val="0"/>
        <w:spacing w:after="160" w:line="240" w:lineRule="auto"/>
        <w:ind w:firstLine="284"/>
        <w:jc w:val="center"/>
        <w:rPr>
          <w:rFonts w:ascii="GHEA Grapalat" w:hAnsi="GHEA Grapalat"/>
          <w:b/>
          <w:sz w:val="24"/>
          <w:szCs w:val="24"/>
        </w:rPr>
      </w:pPr>
    </w:p>
    <w:p w14:paraId="3A9327BB" w14:textId="77777777" w:rsidR="008D352C" w:rsidRPr="003B2F27" w:rsidRDefault="008D352C" w:rsidP="00457F9A">
      <w:pPr>
        <w:widowControl w:val="0"/>
        <w:spacing w:after="160"/>
        <w:ind w:left="-142" w:firstLine="142"/>
        <w:jc w:val="center"/>
        <w:rPr>
          <w:rFonts w:ascii="GHEA Grapalat" w:hAnsi="GHEA Grapalat"/>
          <w:i/>
          <w:lang w:val="en-US"/>
        </w:rPr>
      </w:pPr>
    </w:p>
    <w:sectPr w:rsidR="008D352C" w:rsidRPr="003B2F27" w:rsidSect="00B13FE8">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BD351" w14:textId="77777777" w:rsidR="00F56EE8" w:rsidRDefault="00F56EE8">
      <w:r>
        <w:separator/>
      </w:r>
    </w:p>
  </w:endnote>
  <w:endnote w:type="continuationSeparator" w:id="0">
    <w:p w14:paraId="64097613" w14:textId="77777777" w:rsidR="00F56EE8" w:rsidRDefault="00F5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GHEA Grapalat;Arial">
    <w:altName w:val="Cambria"/>
    <w:panose1 w:val="00000000000000000000"/>
    <w:charset w:val="00"/>
    <w:family w:val="roman"/>
    <w:notTrueType/>
    <w:pitch w:val="default"/>
  </w:font>
  <w:font w:name="SimSun;宋体">
    <w:panose1 w:val="00000000000000000000"/>
    <w:charset w:val="80"/>
    <w:family w:val="roman"/>
    <w:notTrueType/>
    <w:pitch w:val="default"/>
  </w:font>
  <w:font w:name="GHEA Mariam">
    <w:panose1 w:val="02000503080000020003"/>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950196"/>
      <w:docPartObj>
        <w:docPartGallery w:val="Page Numbers (Bottom of Page)"/>
        <w:docPartUnique/>
      </w:docPartObj>
    </w:sdtPr>
    <w:sdtEndPr>
      <w:rPr>
        <w:rFonts w:ascii="GHEA Grapalat" w:hAnsi="GHEA Grapalat"/>
        <w:sz w:val="24"/>
        <w:szCs w:val="24"/>
      </w:rPr>
    </w:sdtEndPr>
    <w:sdtContent>
      <w:p w14:paraId="2EC0F5F9" w14:textId="77777777" w:rsidR="00E3441C" w:rsidRPr="00305BEC" w:rsidRDefault="00E3441C">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04596A">
          <w:rPr>
            <w:rFonts w:ascii="GHEA Grapalat" w:hAnsi="GHEA Grapalat"/>
            <w:noProof/>
            <w:sz w:val="24"/>
            <w:szCs w:val="24"/>
          </w:rPr>
          <w:t>112</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747BC" w14:textId="77777777" w:rsidR="00F56EE8" w:rsidRDefault="00F56EE8">
      <w:r>
        <w:separator/>
      </w:r>
    </w:p>
  </w:footnote>
  <w:footnote w:type="continuationSeparator" w:id="0">
    <w:p w14:paraId="499C3438" w14:textId="77777777" w:rsidR="00F56EE8" w:rsidRDefault="00F56EE8">
      <w:r>
        <w:continuationSeparator/>
      </w:r>
    </w:p>
  </w:footnote>
  <w:footnote w:id="1">
    <w:p w14:paraId="5A2A58F8" w14:textId="77777777" w:rsidR="00FA46AD" w:rsidRDefault="00FA46AD" w:rsidP="00FA46AD">
      <w:pPr>
        <w:pStyle w:val="FootnoteText"/>
        <w:jc w:val="both"/>
        <w:rPr>
          <w:rFonts w:asciiTheme="minorHAnsi" w:hAnsiTheme="minorHAnsi"/>
          <w:i/>
          <w:lang w:val="hy-AM"/>
        </w:rPr>
      </w:pPr>
    </w:p>
  </w:footnote>
  <w:footnote w:id="2">
    <w:p w14:paraId="643483DF" w14:textId="77777777" w:rsidR="00E3441C" w:rsidRPr="00617E69" w:rsidRDefault="00E3441C"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14:paraId="4DB3F088" w14:textId="77777777" w:rsidR="00E3441C" w:rsidRPr="00CD6B60" w:rsidRDefault="00E3441C"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0B1F682D" w14:textId="77777777" w:rsidR="00E3441C" w:rsidRPr="001115E9" w:rsidRDefault="00E3441C"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4EEC46DC" w14:textId="77777777" w:rsidR="00E3441C" w:rsidRPr="00CD6B60" w:rsidRDefault="00E3441C"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3">
    <w:p w14:paraId="59674ED2" w14:textId="77777777" w:rsidR="00E3441C" w:rsidRDefault="00E3441C"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14:paraId="6B47B384" w14:textId="77777777" w:rsidR="00E3441C" w:rsidRDefault="00E3441C"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 </w:t>
      </w:r>
    </w:p>
    <w:p w14:paraId="38BEB801" w14:textId="77777777" w:rsidR="00E3441C" w:rsidRPr="009E2596" w:rsidRDefault="00E3441C"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654F96">
        <w:rPr>
          <w:rFonts w:ascii="GHEA Grapalat" w:hAnsi="GHEA Grapalat"/>
          <w:i/>
          <w:sz w:val="20"/>
          <w:szCs w:val="20"/>
        </w:rPr>
        <w:t xml:space="preserve"> запланированная (прогнозируемая) общая цена закупки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4">
    <w:p w14:paraId="07A5CB52" w14:textId="77777777" w:rsidR="00E3441C" w:rsidRPr="00C24DBE" w:rsidRDefault="00E3441C" w:rsidP="008D64EE">
      <w:pPr>
        <w:pStyle w:val="FootnoteText"/>
        <w:widowControl w:val="0"/>
        <w:jc w:val="both"/>
        <w:rPr>
          <w:rFonts w:ascii="GHEA Grapalat" w:hAnsi="GHEA Grapalat"/>
          <w:i/>
          <w:lang w:val="hy-AM"/>
        </w:rPr>
      </w:pPr>
      <w:r w:rsidRPr="005838BB">
        <w:rPr>
          <w:rFonts w:ascii="GHEA Grapalat" w:hAnsi="GHEA Grapalat"/>
          <w:i/>
          <w:vertAlign w:val="superscript"/>
          <w:lang w:val="hy-AM"/>
        </w:rPr>
        <w:t>6.1</w:t>
      </w:r>
      <w:r w:rsidRPr="005838BB">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838BB">
        <w:rPr>
          <w:rFonts w:ascii="GHEA Grapalat" w:hAnsi="GHEA Grapalat"/>
          <w:i/>
          <w:lang w:val="hy-AM"/>
        </w:rPr>
        <w:t>.</w:t>
      </w:r>
    </w:p>
    <w:p w14:paraId="7E75AACE" w14:textId="77777777" w:rsidR="00E3441C" w:rsidRPr="005838BB" w:rsidRDefault="00E3441C" w:rsidP="00AF1F59">
      <w:pPr>
        <w:pStyle w:val="FootnoteText"/>
        <w:jc w:val="both"/>
        <w:rPr>
          <w:rFonts w:asciiTheme="minorHAnsi" w:hAnsiTheme="minorHAnsi"/>
        </w:rPr>
      </w:pPr>
    </w:p>
    <w:p w14:paraId="03268C83" w14:textId="77777777" w:rsidR="00E3441C" w:rsidRPr="00D3436F" w:rsidRDefault="00E3441C"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78E931D0" w14:textId="77777777" w:rsidR="00E3441C" w:rsidRPr="000811C1" w:rsidRDefault="00E3441C">
      <w:pPr>
        <w:pStyle w:val="FootnoteText"/>
        <w:rPr>
          <w:rFonts w:asciiTheme="minorHAnsi" w:hAnsiTheme="minorHAnsi"/>
        </w:rPr>
      </w:pPr>
    </w:p>
  </w:footnote>
  <w:footnote w:id="5">
    <w:p w14:paraId="065AB338" w14:textId="77777777" w:rsidR="00E3441C" w:rsidRPr="008842CE" w:rsidRDefault="00E3441C" w:rsidP="0093610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609A21AA" w14:textId="77777777" w:rsidR="00E3441C" w:rsidRPr="000811C1" w:rsidRDefault="00E3441C">
      <w:pPr>
        <w:pStyle w:val="FootnoteText"/>
        <w:rPr>
          <w:lang w:val="af-ZA"/>
        </w:rPr>
      </w:pPr>
    </w:p>
  </w:footnote>
  <w:footnote w:id="6">
    <w:p w14:paraId="140A6B0D" w14:textId="77777777" w:rsidR="00E3441C" w:rsidRPr="00503411" w:rsidRDefault="00E3441C" w:rsidP="00CD2651">
      <w:pPr>
        <w:pStyle w:val="FootnoteText"/>
        <w:jc w:val="both"/>
        <w:rPr>
          <w:rFonts w:ascii="GHEA Grapalat" w:hAnsi="GHEA Grapalat"/>
          <w:i/>
        </w:rPr>
      </w:pPr>
      <w:r>
        <w:rPr>
          <w:rStyle w:val="FootnoteReference"/>
        </w:rPr>
        <w:t>11</w:t>
      </w:r>
      <w:r>
        <w:t xml:space="preserve"> </w:t>
      </w:r>
      <w:r w:rsidRPr="00BF1257">
        <w:rPr>
          <w:rFonts w:ascii="GHEA Grapalat" w:hAnsi="GHEA Grapalat"/>
          <w:i/>
        </w:rPr>
        <w:t>Если</w:t>
      </w:r>
    </w:p>
    <w:p w14:paraId="6EB98199" w14:textId="77777777" w:rsidR="00E3441C" w:rsidRPr="001D0DD7" w:rsidRDefault="00E3441C" w:rsidP="00CD2651">
      <w:pPr>
        <w:pStyle w:val="FootnoteText"/>
        <w:jc w:val="both"/>
        <w:rPr>
          <w:rFonts w:ascii="GHEA Grapalat" w:hAnsi="GHEA Grapalat"/>
          <w:i/>
        </w:rPr>
      </w:pPr>
      <w:r w:rsidRPr="00BF1257">
        <w:rPr>
          <w:rFonts w:ascii="GHEA Grapalat" w:hAnsi="GHEA Grapalat"/>
          <w:i/>
        </w:rPr>
        <w:t xml:space="preserve">-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w:t>
      </w:r>
      <w:r w:rsidRPr="001D0DD7">
        <w:rPr>
          <w:rFonts w:ascii="GHEA Grapalat" w:hAnsi="GHEA Grapalat"/>
          <w:i/>
        </w:rPr>
        <w:t>приложению 4.1”.</w:t>
      </w:r>
    </w:p>
    <w:p w14:paraId="5DADCD68" w14:textId="77777777" w:rsidR="00E3441C" w:rsidRPr="00503411" w:rsidRDefault="00E3441C" w:rsidP="00CD2651">
      <w:pPr>
        <w:pStyle w:val="FootnoteText"/>
        <w:jc w:val="both"/>
        <w:rPr>
          <w:rFonts w:ascii="GHEA Grapalat" w:hAnsi="GHEA Grapalat"/>
          <w:i/>
        </w:rPr>
      </w:pPr>
      <w:r w:rsidRPr="001D0DD7">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1D0DD7">
        <w:rPr>
          <w:rFonts w:ascii="GHEA Grapalat" w:hAnsi="GHEA Grapalat"/>
        </w:rPr>
        <w:t>уменьшается в пропорции, исчисленной в отношении суммы этого этапа</w:t>
      </w:r>
      <w:r w:rsidRPr="001D0DD7">
        <w:rPr>
          <w:rFonts w:ascii="GHEA Grapalat" w:hAnsi="GHEA Grapalat"/>
          <w:i/>
        </w:rPr>
        <w:t>.</w:t>
      </w:r>
      <w:r w:rsidRPr="001D0DD7">
        <w:t xml:space="preserve"> </w:t>
      </w:r>
      <w:r w:rsidRPr="001D0DD7">
        <w:rPr>
          <w:rFonts w:ascii="GHEA Grapalat" w:hAnsi="GHEA Grapalat"/>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14:paraId="6FADEE50" w14:textId="77777777" w:rsidR="00E3441C" w:rsidRPr="00CD2651" w:rsidRDefault="00E3441C">
      <w:pPr>
        <w:pStyle w:val="FootnoteText"/>
      </w:pPr>
    </w:p>
  </w:footnote>
  <w:footnote w:id="7">
    <w:p w14:paraId="7E9C639A" w14:textId="77777777" w:rsidR="00E3441C" w:rsidRPr="00511966" w:rsidRDefault="00E3441C" w:rsidP="00C67FAB">
      <w:pPr>
        <w:pStyle w:val="FootnoteText"/>
        <w:jc w:val="both"/>
        <w:rPr>
          <w:rFonts w:ascii="GHEA Grapalat" w:hAnsi="GHEA Grapalat"/>
          <w:i/>
        </w:rPr>
      </w:pPr>
      <w:r>
        <w:rPr>
          <w:rStyle w:val="FootnoteReference"/>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8">
    <w:p w14:paraId="50A6048E" w14:textId="77777777" w:rsidR="00E3441C" w:rsidRPr="00B15560" w:rsidRDefault="00E3441C"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14:paraId="0C098DF0" w14:textId="77777777" w:rsidR="00E3441C" w:rsidRPr="000811C1" w:rsidRDefault="00E3441C" w:rsidP="0027573B">
      <w:pPr>
        <w:pStyle w:val="FootnoteText"/>
        <w:rPr>
          <w:rFonts w:ascii="Sylfaen" w:hAnsi="Sylfaen"/>
          <w:sz w:val="18"/>
          <w:szCs w:val="18"/>
        </w:rPr>
      </w:pPr>
    </w:p>
  </w:footnote>
  <w:footnote w:id="9">
    <w:p w14:paraId="6596D533" w14:textId="77777777" w:rsidR="00E3441C" w:rsidRPr="00A31673" w:rsidRDefault="00E3441C">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0">
    <w:p w14:paraId="549206C9" w14:textId="77777777" w:rsidR="00E3441C" w:rsidRDefault="00E3441C" w:rsidP="006B3E56">
      <w:pPr>
        <w:jc w:val="both"/>
      </w:pPr>
    </w:p>
    <w:p w14:paraId="011B3446" w14:textId="77777777" w:rsidR="00E3441C" w:rsidRDefault="00E3441C" w:rsidP="007906A2">
      <w:pPr>
        <w:jc w:val="both"/>
        <w:rPr>
          <w:rFonts w:ascii="GHEA Grapalat" w:hAnsi="GHEA Grapalat"/>
          <w:i/>
          <w:sz w:val="20"/>
          <w:szCs w:val="20"/>
        </w:rPr>
      </w:pPr>
      <w:r w:rsidRPr="00503980">
        <w:rPr>
          <w:rFonts w:ascii="GHEA Grapalat" w:hAnsi="GHEA Grapalat"/>
          <w:i/>
          <w:sz w:val="20"/>
          <w:szCs w:val="20"/>
        </w:rPr>
        <w:t>** -участник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14:paraId="0BB12073" w14:textId="77777777" w:rsidR="00E3441C" w:rsidRPr="00503980" w:rsidRDefault="00E3441C"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14:paraId="2536860A" w14:textId="77777777" w:rsidR="00E3441C" w:rsidRPr="003905B4" w:rsidRDefault="00E3441C"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14:paraId="37C0FDB2" w14:textId="77777777" w:rsidR="00E3441C" w:rsidRPr="008D64EE" w:rsidRDefault="00E3441C" w:rsidP="006B3E56">
      <w:pPr>
        <w:pStyle w:val="FootnoteText"/>
        <w:rPr>
          <w:rFonts w:asciiTheme="minorHAnsi" w:hAnsiTheme="minorHAnsi"/>
        </w:rPr>
      </w:pPr>
    </w:p>
  </w:footnote>
  <w:footnote w:id="11">
    <w:p w14:paraId="5849C51C" w14:textId="77777777" w:rsidR="00E3441C" w:rsidRPr="00D3436F" w:rsidRDefault="00E3441C"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14:paraId="211B9692" w14:textId="77777777" w:rsidR="00E3441C" w:rsidRPr="00D3436F" w:rsidRDefault="00E3441C">
      <w:pPr>
        <w:pStyle w:val="FootnoteText"/>
        <w:rPr>
          <w:lang w:val="es-ES"/>
        </w:rPr>
      </w:pPr>
    </w:p>
  </w:footnote>
  <w:footnote w:id="12">
    <w:p w14:paraId="5BA1ADDE" w14:textId="77777777" w:rsidR="00213171" w:rsidRDefault="00213171"/>
    <w:p w14:paraId="54853817" w14:textId="77777777" w:rsidR="00E3441C" w:rsidRPr="008842CE" w:rsidRDefault="00E3441C" w:rsidP="003D2FE2">
      <w:pPr>
        <w:pStyle w:val="FootnoteText"/>
        <w:jc w:val="both"/>
      </w:pPr>
    </w:p>
  </w:footnote>
  <w:footnote w:id="13">
    <w:p w14:paraId="6497F623" w14:textId="77777777" w:rsidR="00213171" w:rsidRDefault="00213171"/>
    <w:p w14:paraId="605F90CC" w14:textId="77777777" w:rsidR="00E3441C" w:rsidRPr="008842CE" w:rsidRDefault="00E3441C" w:rsidP="000A214C">
      <w:pPr>
        <w:pStyle w:val="FootnoteText"/>
        <w:jc w:val="both"/>
      </w:pPr>
    </w:p>
  </w:footnote>
  <w:footnote w:id="14">
    <w:p w14:paraId="224B07B3" w14:textId="77777777" w:rsidR="00E3441C" w:rsidRPr="002A7C6E" w:rsidRDefault="00E3441C"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14:paraId="33731720" w14:textId="77777777" w:rsidR="00E3441C" w:rsidRPr="00D81E0E" w:rsidRDefault="00E3441C" w:rsidP="005A1ECB">
      <w:pPr>
        <w:pStyle w:val="FootnoteText"/>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15">
    <w:p w14:paraId="614AE9D5" w14:textId="77777777" w:rsidR="00E3441C" w:rsidRPr="006F5F33" w:rsidRDefault="00E3441C"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6">
    <w:p w14:paraId="11F98DF6" w14:textId="77777777" w:rsidR="00E3441C" w:rsidRPr="006F5F33" w:rsidRDefault="00E3441C"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17">
    <w:p w14:paraId="5157ADE3" w14:textId="6782C51C" w:rsidR="00E3441C" w:rsidRPr="006F5F33" w:rsidRDefault="00E3441C" w:rsidP="003B2F27">
      <w:pPr>
        <w:pStyle w:val="FootnoteText"/>
        <w:jc w:val="both"/>
        <w:rPr>
          <w:rFonts w:ascii="GHEA Grapalat" w:hAnsi="GHEA Grapalat"/>
          <w:lang w:val="hy-AM"/>
        </w:rPr>
      </w:pPr>
    </w:p>
    <w:p w14:paraId="2BB6B0F0" w14:textId="77777777" w:rsidR="00E3441C" w:rsidRPr="00576D9C" w:rsidRDefault="00E3441C" w:rsidP="003B2F27">
      <w:pPr>
        <w:pStyle w:val="FootnoteText"/>
        <w:jc w:val="both"/>
        <w:rPr>
          <w:rFonts w:ascii="GHEA Grapalat" w:hAnsi="GHEA Grapalat"/>
          <w:lang w:val="hy-AM"/>
        </w:rPr>
      </w:pPr>
    </w:p>
  </w:footnote>
  <w:footnote w:id="18">
    <w:p w14:paraId="1AAEA801" w14:textId="77777777" w:rsidR="00E3441C" w:rsidRPr="006F5F33" w:rsidRDefault="00E3441C" w:rsidP="003B2F27">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19">
    <w:p w14:paraId="396FE669" w14:textId="77777777" w:rsidR="00E3441C" w:rsidRPr="006F5F33" w:rsidRDefault="00E3441C"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0">
    <w:p w14:paraId="14E71EE4" w14:textId="77777777" w:rsidR="00E3441C" w:rsidRPr="006F5F33" w:rsidRDefault="00E3441C"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1">
    <w:p w14:paraId="0198D504" w14:textId="77777777" w:rsidR="00E3441C" w:rsidRPr="006F5F33" w:rsidRDefault="00E3441C" w:rsidP="003B2F27">
      <w:pPr>
        <w:pStyle w:val="FootnoteText"/>
        <w:jc w:val="both"/>
        <w:rPr>
          <w:rFonts w:ascii="GHEA Grapalat" w:hAnsi="GHEA Grapalat"/>
        </w:rPr>
      </w:pPr>
      <w:r w:rsidRPr="00842146">
        <w:rPr>
          <w:rStyle w:val="FootnoteReference"/>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закупках", и цена Договора не превышает двадцатипятикратный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14:paraId="5F30B92B" w14:textId="77777777" w:rsidR="00E3441C" w:rsidRPr="009E00B3" w:rsidRDefault="00E3441C" w:rsidP="00310CF3">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14:paraId="6B3C81BC" w14:textId="77777777" w:rsidR="00E3441C" w:rsidRPr="00A47171" w:rsidRDefault="00E3441C" w:rsidP="007122CD">
      <w:pPr>
        <w:pStyle w:val="FootnoteText"/>
        <w:jc w:val="both"/>
        <w:rPr>
          <w:rFonts w:ascii="GHEA Grapalat" w:hAnsi="GHEA Grapalat"/>
          <w:i/>
          <w:lang w:eastAsia="en-US"/>
        </w:rPr>
      </w:pPr>
      <w:r w:rsidRPr="009E00B3">
        <w:rPr>
          <w:rFonts w:ascii="GHEA Grapalat" w:hAnsi="GHEA Grapalat"/>
          <w:i/>
          <w:lang w:eastAsia="en-US"/>
        </w:rPr>
        <w:tab/>
      </w:r>
    </w:p>
  </w:footnote>
  <w:footnote w:id="22">
    <w:p w14:paraId="32ED73BE" w14:textId="77777777" w:rsidR="00A27F84" w:rsidRPr="00CE1A2B" w:rsidRDefault="00A27F84" w:rsidP="00A27F84">
      <w:pPr>
        <w:pStyle w:val="FootnoteText"/>
        <w:jc w:val="both"/>
        <w:rPr>
          <w:vertAlign w:val="subscript"/>
        </w:rPr>
      </w:pPr>
      <w:r w:rsidRPr="00CE1A2B">
        <w:rPr>
          <w:rStyle w:val="FootnoteReference"/>
          <w:vertAlign w:val="subscript"/>
        </w:rPr>
        <w:t>**</w:t>
      </w:r>
      <w:r w:rsidRPr="00CE1A2B">
        <w:rPr>
          <w:vertAlign w:val="subscript"/>
        </w:rPr>
        <w:t xml:space="preserve"> </w:t>
      </w:r>
      <w:r w:rsidRPr="00CE1A2B">
        <w:rPr>
          <w:rFonts w:ascii="GHEA Grapalat" w:hAnsi="GHEA Grapalat"/>
          <w:i/>
          <w:vertAlign w:val="subscript"/>
        </w:rPr>
        <w:t xml:space="preserve">Если договор заключается на основании части 6 статьи 15 Закона РА "О закупках", то в </w:t>
      </w:r>
      <w:r w:rsidRPr="00CE1A2B">
        <w:rPr>
          <w:rFonts w:ascii="GHEA Grapalat" w:hAnsi="GHEA Grapalat"/>
          <w:vertAlign w:val="subscript"/>
        </w:rPr>
        <w:t xml:space="preserve">графе </w:t>
      </w:r>
      <w:r w:rsidRPr="00CE1A2B">
        <w:rPr>
          <w:rFonts w:ascii="GHEA Grapalat" w:hAnsi="GHEA Grapalat"/>
          <w:i/>
          <w:vertAlign w:val="subscript"/>
        </w:rPr>
        <w:t xml:space="preserve">срок </w:t>
      </w:r>
      <w:r w:rsidRPr="00CE1A2B">
        <w:rPr>
          <w:rFonts w:ascii="GHEA Grapalat" w:hAnsi="GHEA Grapalat"/>
          <w:i/>
          <w:color w:val="000000" w:themeColor="text1"/>
          <w:sz w:val="22"/>
          <w:szCs w:val="22"/>
          <w:vertAlign w:val="subscript"/>
        </w:rPr>
        <w:t>устанавливается в календарных днях, а его</w:t>
      </w:r>
      <w:r w:rsidRPr="00CE1A2B">
        <w:rPr>
          <w:rFonts w:ascii="GHEA Grapalat" w:hAnsi="GHEA Grapalat"/>
          <w:i/>
          <w:vertAlign w:val="subscript"/>
        </w:rPr>
        <w:t xml:space="preserve"> 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3">
    <w:p w14:paraId="3C208AA0" w14:textId="77777777" w:rsidR="00E3441C" w:rsidRPr="009117C3" w:rsidRDefault="00E3441C" w:rsidP="003B2F27">
      <w:pPr>
        <w:widowControl w:val="0"/>
        <w:spacing w:after="160" w:line="360" w:lineRule="auto"/>
        <w:jc w:val="both"/>
        <w:rPr>
          <w:rFonts w:ascii="GHEA Grapalat" w:hAnsi="GHEA Grapalat" w:cs="Sylfaen"/>
          <w:i/>
          <w:sz w:val="18"/>
          <w:szCs w:val="18"/>
        </w:rPr>
      </w:pPr>
      <w:r w:rsidRPr="009117C3">
        <w:rPr>
          <w:rStyle w:val="FootnoteReference"/>
          <w:sz w:val="18"/>
          <w:szCs w:val="18"/>
        </w:rPr>
        <w:t>*</w:t>
      </w:r>
      <w:r w:rsidRPr="009117C3">
        <w:rPr>
          <w:sz w:val="18"/>
          <w:szCs w:val="18"/>
        </w:rPr>
        <w:t xml:space="preserve"> </w:t>
      </w:r>
      <w:r w:rsidRPr="009117C3">
        <w:rPr>
          <w:rFonts w:ascii="GHEA Grapalat" w:hAnsi="GHEA Grapalat"/>
          <w:i/>
          <w:sz w:val="18"/>
          <w:szCs w:val="18"/>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14:paraId="4772E554" w14:textId="77777777" w:rsidR="00E3441C" w:rsidRPr="009117C3" w:rsidRDefault="00E3441C" w:rsidP="003B2F27">
      <w:pPr>
        <w:pStyle w:val="FootnoteText"/>
        <w:jc w:val="both"/>
        <w:rPr>
          <w:sz w:val="18"/>
          <w:szCs w:val="18"/>
        </w:rPr>
      </w:pPr>
    </w:p>
  </w:footnote>
  <w:footnote w:id="24">
    <w:p w14:paraId="1DD4B31D" w14:textId="77777777" w:rsidR="00E3441C" w:rsidRPr="009117C3" w:rsidRDefault="00E3441C" w:rsidP="003B2F27">
      <w:pPr>
        <w:pStyle w:val="FootnoteText"/>
        <w:jc w:val="both"/>
        <w:rPr>
          <w:sz w:val="18"/>
          <w:szCs w:val="18"/>
        </w:rPr>
      </w:pPr>
      <w:r w:rsidRPr="009117C3">
        <w:rPr>
          <w:rStyle w:val="FootnoteReference"/>
          <w:sz w:val="18"/>
          <w:szCs w:val="18"/>
        </w:rPr>
        <w:t>**</w:t>
      </w:r>
      <w:r w:rsidRPr="009117C3">
        <w:rPr>
          <w:sz w:val="18"/>
          <w:szCs w:val="18"/>
        </w:rPr>
        <w:t xml:space="preserve"> </w:t>
      </w:r>
      <w:r w:rsidRPr="009117C3">
        <w:rPr>
          <w:rFonts w:ascii="GHEA Grapalat" w:hAnsi="GHEA Grapalat"/>
          <w:i/>
          <w:sz w:val="18"/>
          <w:szCs w:val="18"/>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3BB72908"/>
    <w:multiLevelType w:val="multilevel"/>
    <w:tmpl w:val="BC8E0C88"/>
    <w:lvl w:ilvl="0">
      <w:start w:val="1"/>
      <w:numFmt w:val="decimal"/>
      <w:lvlText w:val="%1."/>
      <w:lvlJc w:val="left"/>
      <w:pPr>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8"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9"/>
  </w:num>
  <w:num w:numId="3">
    <w:abstractNumId w:val="19"/>
  </w:num>
  <w:num w:numId="4">
    <w:abstractNumId w:val="13"/>
  </w:num>
  <w:num w:numId="5">
    <w:abstractNumId w:val="24"/>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8"/>
  </w:num>
  <w:num w:numId="13">
    <w:abstractNumId w:val="26"/>
  </w:num>
  <w:num w:numId="14">
    <w:abstractNumId w:val="11"/>
  </w:num>
  <w:num w:numId="15">
    <w:abstractNumId w:val="27"/>
  </w:num>
  <w:num w:numId="16">
    <w:abstractNumId w:val="12"/>
  </w:num>
  <w:num w:numId="17">
    <w:abstractNumId w:val="5"/>
  </w:num>
  <w:num w:numId="18">
    <w:abstractNumId w:val="1"/>
  </w:num>
  <w:num w:numId="19">
    <w:abstractNumId w:val="15"/>
  </w:num>
  <w:num w:numId="20">
    <w:abstractNumId w:val="15"/>
  </w:num>
  <w:num w:numId="21">
    <w:abstractNumId w:val="17"/>
  </w:num>
  <w:num w:numId="22">
    <w:abstractNumId w:val="21"/>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5"/>
  </w:num>
  <w:num w:numId="31">
    <w:abstractNumId w:val="22"/>
  </w:num>
  <w:num w:numId="32">
    <w:abstractNumId w:val="23"/>
  </w:num>
  <w:num w:numId="33">
    <w:abstractNumId w:val="18"/>
  </w:num>
  <w:num w:numId="3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4B08"/>
    <w:rsid w:val="00004BCE"/>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4CD5"/>
    <w:rsid w:val="00015184"/>
    <w:rsid w:val="00015B74"/>
    <w:rsid w:val="00016653"/>
    <w:rsid w:val="00016DFB"/>
    <w:rsid w:val="00017484"/>
    <w:rsid w:val="00017E96"/>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6E3A"/>
    <w:rsid w:val="000371A2"/>
    <w:rsid w:val="0003773F"/>
    <w:rsid w:val="00037DDE"/>
    <w:rsid w:val="00037E15"/>
    <w:rsid w:val="000408D8"/>
    <w:rsid w:val="000424BA"/>
    <w:rsid w:val="000428B6"/>
    <w:rsid w:val="00042BD4"/>
    <w:rsid w:val="00043225"/>
    <w:rsid w:val="0004387F"/>
    <w:rsid w:val="00045796"/>
    <w:rsid w:val="0004596A"/>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1F6B"/>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4BA4"/>
    <w:rsid w:val="00085931"/>
    <w:rsid w:val="000867BD"/>
    <w:rsid w:val="000878DB"/>
    <w:rsid w:val="00087A30"/>
    <w:rsid w:val="00090647"/>
    <w:rsid w:val="00090699"/>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4B2A"/>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66A7"/>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CD3"/>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29F"/>
    <w:rsid w:val="001954C8"/>
    <w:rsid w:val="00195F24"/>
    <w:rsid w:val="00196487"/>
    <w:rsid w:val="00196B1D"/>
    <w:rsid w:val="00196F14"/>
    <w:rsid w:val="001A070B"/>
    <w:rsid w:val="001A081D"/>
    <w:rsid w:val="001A097E"/>
    <w:rsid w:val="001A23A6"/>
    <w:rsid w:val="001A2579"/>
    <w:rsid w:val="001A27EC"/>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6E3"/>
    <w:rsid w:val="001B37D2"/>
    <w:rsid w:val="001B3810"/>
    <w:rsid w:val="001B41EC"/>
    <w:rsid w:val="001B45A9"/>
    <w:rsid w:val="001B478E"/>
    <w:rsid w:val="001B6FCF"/>
    <w:rsid w:val="001C05F1"/>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D7FE0"/>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970"/>
    <w:rsid w:val="001F0B18"/>
    <w:rsid w:val="001F0F81"/>
    <w:rsid w:val="001F1CCB"/>
    <w:rsid w:val="001F1DF0"/>
    <w:rsid w:val="001F1DF7"/>
    <w:rsid w:val="001F2099"/>
    <w:rsid w:val="001F241F"/>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171"/>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297"/>
    <w:rsid w:val="00224C7B"/>
    <w:rsid w:val="002250D8"/>
    <w:rsid w:val="0022515E"/>
    <w:rsid w:val="002252CD"/>
    <w:rsid w:val="00226412"/>
    <w:rsid w:val="002273AD"/>
    <w:rsid w:val="0022770A"/>
    <w:rsid w:val="00227C9F"/>
    <w:rsid w:val="00230B12"/>
    <w:rsid w:val="00230C8F"/>
    <w:rsid w:val="00231116"/>
    <w:rsid w:val="00232FE2"/>
    <w:rsid w:val="00233B5F"/>
    <w:rsid w:val="00233BB7"/>
    <w:rsid w:val="00235549"/>
    <w:rsid w:val="0023571C"/>
    <w:rsid w:val="00235D56"/>
    <w:rsid w:val="00235DAA"/>
    <w:rsid w:val="00236B75"/>
    <w:rsid w:val="002370BC"/>
    <w:rsid w:val="00237260"/>
    <w:rsid w:val="0023753F"/>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39D"/>
    <w:rsid w:val="00260983"/>
    <w:rsid w:val="00260C21"/>
    <w:rsid w:val="00260E64"/>
    <w:rsid w:val="0026158D"/>
    <w:rsid w:val="00261A75"/>
    <w:rsid w:val="00262442"/>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A63"/>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23D9"/>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6B3"/>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2D7"/>
    <w:rsid w:val="002C3CAA"/>
    <w:rsid w:val="002C4254"/>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51A"/>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5C79"/>
    <w:rsid w:val="00316381"/>
    <w:rsid w:val="003163A5"/>
    <w:rsid w:val="003169A4"/>
    <w:rsid w:val="00317BD2"/>
    <w:rsid w:val="0032047E"/>
    <w:rsid w:val="0032071C"/>
    <w:rsid w:val="00321A56"/>
    <w:rsid w:val="00321B20"/>
    <w:rsid w:val="003240F7"/>
    <w:rsid w:val="00324D8F"/>
    <w:rsid w:val="00325043"/>
    <w:rsid w:val="00325523"/>
    <w:rsid w:val="00325546"/>
    <w:rsid w:val="003259C5"/>
    <w:rsid w:val="00325CC0"/>
    <w:rsid w:val="00326507"/>
    <w:rsid w:val="003267C8"/>
    <w:rsid w:val="00327436"/>
    <w:rsid w:val="003277E7"/>
    <w:rsid w:val="00327AB9"/>
    <w:rsid w:val="0033253D"/>
    <w:rsid w:val="00333314"/>
    <w:rsid w:val="003333FB"/>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1F13"/>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3A"/>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241"/>
    <w:rsid w:val="0039338D"/>
    <w:rsid w:val="003946B4"/>
    <w:rsid w:val="00394990"/>
    <w:rsid w:val="003949A5"/>
    <w:rsid w:val="003951CD"/>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5FF9"/>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D12"/>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4FE0"/>
    <w:rsid w:val="003E503E"/>
    <w:rsid w:val="003E5D5B"/>
    <w:rsid w:val="003E6971"/>
    <w:rsid w:val="003E6EFE"/>
    <w:rsid w:val="003E7026"/>
    <w:rsid w:val="003E7802"/>
    <w:rsid w:val="003F087D"/>
    <w:rsid w:val="003F1048"/>
    <w:rsid w:val="003F1A1C"/>
    <w:rsid w:val="003F1EEA"/>
    <w:rsid w:val="003F208A"/>
    <w:rsid w:val="003F264A"/>
    <w:rsid w:val="003F28E4"/>
    <w:rsid w:val="003F300B"/>
    <w:rsid w:val="003F4583"/>
    <w:rsid w:val="003F4C5E"/>
    <w:rsid w:val="003F5394"/>
    <w:rsid w:val="003F591C"/>
    <w:rsid w:val="003F66A5"/>
    <w:rsid w:val="003F6CF8"/>
    <w:rsid w:val="003F7069"/>
    <w:rsid w:val="003F762C"/>
    <w:rsid w:val="003F7B41"/>
    <w:rsid w:val="003F7E4D"/>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8F0"/>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0E81"/>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017"/>
    <w:rsid w:val="004504F0"/>
    <w:rsid w:val="00450C30"/>
    <w:rsid w:val="004517F5"/>
    <w:rsid w:val="004521BB"/>
    <w:rsid w:val="00452896"/>
    <w:rsid w:val="00454D73"/>
    <w:rsid w:val="0045525D"/>
    <w:rsid w:val="004553CA"/>
    <w:rsid w:val="0045669A"/>
    <w:rsid w:val="00456B02"/>
    <w:rsid w:val="00457745"/>
    <w:rsid w:val="00457F9A"/>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575"/>
    <w:rsid w:val="004749BD"/>
    <w:rsid w:val="004751FA"/>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C6"/>
    <w:rsid w:val="004929E4"/>
    <w:rsid w:val="0049374F"/>
    <w:rsid w:val="00493AF9"/>
    <w:rsid w:val="00493CC7"/>
    <w:rsid w:val="00494964"/>
    <w:rsid w:val="004955FC"/>
    <w:rsid w:val="00495D4F"/>
    <w:rsid w:val="0049623A"/>
    <w:rsid w:val="0049655D"/>
    <w:rsid w:val="00496CA9"/>
    <w:rsid w:val="004974D8"/>
    <w:rsid w:val="00497621"/>
    <w:rsid w:val="004A0302"/>
    <w:rsid w:val="004A0321"/>
    <w:rsid w:val="004A0750"/>
    <w:rsid w:val="004A1734"/>
    <w:rsid w:val="004A1C5D"/>
    <w:rsid w:val="004A2400"/>
    <w:rsid w:val="004A3051"/>
    <w:rsid w:val="004A317B"/>
    <w:rsid w:val="004A51CE"/>
    <w:rsid w:val="004A6204"/>
    <w:rsid w:val="004A6815"/>
    <w:rsid w:val="004A710E"/>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2949"/>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4BB0"/>
    <w:rsid w:val="004E54F5"/>
    <w:rsid w:val="004E5843"/>
    <w:rsid w:val="004E6A12"/>
    <w:rsid w:val="004E6E9A"/>
    <w:rsid w:val="004E7893"/>
    <w:rsid w:val="004F0CAA"/>
    <w:rsid w:val="004F1BA0"/>
    <w:rsid w:val="004F2130"/>
    <w:rsid w:val="004F2639"/>
    <w:rsid w:val="004F2C43"/>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5034"/>
    <w:rsid w:val="00506832"/>
    <w:rsid w:val="00507599"/>
    <w:rsid w:val="00507FEA"/>
    <w:rsid w:val="00510110"/>
    <w:rsid w:val="00510176"/>
    <w:rsid w:val="005102FE"/>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0E1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938"/>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0C"/>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4CE"/>
    <w:rsid w:val="005B3A59"/>
    <w:rsid w:val="005B5498"/>
    <w:rsid w:val="005B598A"/>
    <w:rsid w:val="005B6B3E"/>
    <w:rsid w:val="005B6B51"/>
    <w:rsid w:val="005B6DCF"/>
    <w:rsid w:val="005B6F10"/>
    <w:rsid w:val="005B7138"/>
    <w:rsid w:val="005C0666"/>
    <w:rsid w:val="005C0D39"/>
    <w:rsid w:val="005C1856"/>
    <w:rsid w:val="005C1BF7"/>
    <w:rsid w:val="005C1C00"/>
    <w:rsid w:val="005C1C99"/>
    <w:rsid w:val="005C3713"/>
    <w:rsid w:val="005C3CC4"/>
    <w:rsid w:val="005C48F7"/>
    <w:rsid w:val="005C4A32"/>
    <w:rsid w:val="005C4C12"/>
    <w:rsid w:val="005C6159"/>
    <w:rsid w:val="005D00A5"/>
    <w:rsid w:val="005D00D6"/>
    <w:rsid w:val="005D07B2"/>
    <w:rsid w:val="005D0994"/>
    <w:rsid w:val="005D0BF1"/>
    <w:rsid w:val="005D0D93"/>
    <w:rsid w:val="005D119D"/>
    <w:rsid w:val="005D1622"/>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4F2A"/>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BA4"/>
    <w:rsid w:val="005F7C1D"/>
    <w:rsid w:val="005F7EA4"/>
    <w:rsid w:val="00603F00"/>
    <w:rsid w:val="006042F8"/>
    <w:rsid w:val="0060526C"/>
    <w:rsid w:val="00606328"/>
    <w:rsid w:val="0060652B"/>
    <w:rsid w:val="00606B84"/>
    <w:rsid w:val="00607120"/>
    <w:rsid w:val="00607407"/>
    <w:rsid w:val="00607F7B"/>
    <w:rsid w:val="006108B9"/>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425"/>
    <w:rsid w:val="00621D3B"/>
    <w:rsid w:val="006220CA"/>
    <w:rsid w:val="00622DBC"/>
    <w:rsid w:val="00622EE0"/>
    <w:rsid w:val="006237BD"/>
    <w:rsid w:val="00623998"/>
    <w:rsid w:val="00623F24"/>
    <w:rsid w:val="0062504E"/>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0CA"/>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6A0"/>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87F3F"/>
    <w:rsid w:val="006906E8"/>
    <w:rsid w:val="00691009"/>
    <w:rsid w:val="006912BB"/>
    <w:rsid w:val="0069171B"/>
    <w:rsid w:val="00691BD1"/>
    <w:rsid w:val="006922E6"/>
    <w:rsid w:val="00692C09"/>
    <w:rsid w:val="00692FA3"/>
    <w:rsid w:val="00693101"/>
    <w:rsid w:val="0069380F"/>
    <w:rsid w:val="00693A0D"/>
    <w:rsid w:val="00693C4E"/>
    <w:rsid w:val="006953B6"/>
    <w:rsid w:val="0069583A"/>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2F"/>
    <w:rsid w:val="006A5597"/>
    <w:rsid w:val="006A6101"/>
    <w:rsid w:val="006A6D19"/>
    <w:rsid w:val="006B0116"/>
    <w:rsid w:val="006B0566"/>
    <w:rsid w:val="006B0B49"/>
    <w:rsid w:val="006B2A75"/>
    <w:rsid w:val="006B2F02"/>
    <w:rsid w:val="006B3AE3"/>
    <w:rsid w:val="006B3B3D"/>
    <w:rsid w:val="006B3E56"/>
    <w:rsid w:val="006B3E66"/>
    <w:rsid w:val="006B4238"/>
    <w:rsid w:val="006B50F3"/>
    <w:rsid w:val="006B5281"/>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0B7"/>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0E8E"/>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367"/>
    <w:rsid w:val="00741ACC"/>
    <w:rsid w:val="00741D11"/>
    <w:rsid w:val="00742F7B"/>
    <w:rsid w:val="007430FE"/>
    <w:rsid w:val="0074334C"/>
    <w:rsid w:val="007442CF"/>
    <w:rsid w:val="00744742"/>
    <w:rsid w:val="00744D01"/>
    <w:rsid w:val="00745492"/>
    <w:rsid w:val="00745561"/>
    <w:rsid w:val="00746170"/>
    <w:rsid w:val="0074650E"/>
    <w:rsid w:val="007467AD"/>
    <w:rsid w:val="00746E61"/>
    <w:rsid w:val="007477E0"/>
    <w:rsid w:val="00747893"/>
    <w:rsid w:val="00747E00"/>
    <w:rsid w:val="00750406"/>
    <w:rsid w:val="0075061D"/>
    <w:rsid w:val="0075067F"/>
    <w:rsid w:val="00750932"/>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50C"/>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87DDB"/>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6E7"/>
    <w:rsid w:val="007A59D6"/>
    <w:rsid w:val="007A5F50"/>
    <w:rsid w:val="007A6841"/>
    <w:rsid w:val="007A7DEB"/>
    <w:rsid w:val="007B00E3"/>
    <w:rsid w:val="007B0562"/>
    <w:rsid w:val="007B188A"/>
    <w:rsid w:val="007B207A"/>
    <w:rsid w:val="007B36E4"/>
    <w:rsid w:val="007B3F5F"/>
    <w:rsid w:val="007B4230"/>
    <w:rsid w:val="007B6811"/>
    <w:rsid w:val="007C05EB"/>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48B"/>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A14"/>
    <w:rsid w:val="007E6E01"/>
    <w:rsid w:val="007F12DE"/>
    <w:rsid w:val="007F1314"/>
    <w:rsid w:val="007F245B"/>
    <w:rsid w:val="007F281F"/>
    <w:rsid w:val="007F36F8"/>
    <w:rsid w:val="007F503F"/>
    <w:rsid w:val="007F5A5F"/>
    <w:rsid w:val="007F6109"/>
    <w:rsid w:val="007F6722"/>
    <w:rsid w:val="008013BF"/>
    <w:rsid w:val="008013DA"/>
    <w:rsid w:val="00801A57"/>
    <w:rsid w:val="00801AC7"/>
    <w:rsid w:val="00802C55"/>
    <w:rsid w:val="008030B6"/>
    <w:rsid w:val="00803ED8"/>
    <w:rsid w:val="00803FAB"/>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2DBD"/>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194E"/>
    <w:rsid w:val="0085236E"/>
    <w:rsid w:val="00852545"/>
    <w:rsid w:val="008534C7"/>
    <w:rsid w:val="00853563"/>
    <w:rsid w:val="00853CBA"/>
    <w:rsid w:val="00853D2D"/>
    <w:rsid w:val="008546A0"/>
    <w:rsid w:val="00855622"/>
    <w:rsid w:val="008558B3"/>
    <w:rsid w:val="00855F55"/>
    <w:rsid w:val="0085636D"/>
    <w:rsid w:val="0085658A"/>
    <w:rsid w:val="008568E9"/>
    <w:rsid w:val="00857BF8"/>
    <w:rsid w:val="0086004A"/>
    <w:rsid w:val="008601B2"/>
    <w:rsid w:val="008601DF"/>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44D"/>
    <w:rsid w:val="00874744"/>
    <w:rsid w:val="00874C2B"/>
    <w:rsid w:val="00874EE2"/>
    <w:rsid w:val="00875C9E"/>
    <w:rsid w:val="00875F09"/>
    <w:rsid w:val="00876543"/>
    <w:rsid w:val="008769B4"/>
    <w:rsid w:val="00876D7D"/>
    <w:rsid w:val="0087724F"/>
    <w:rsid w:val="008777E0"/>
    <w:rsid w:val="00877B26"/>
    <w:rsid w:val="00877DFD"/>
    <w:rsid w:val="0088001E"/>
    <w:rsid w:val="008803A5"/>
    <w:rsid w:val="00880500"/>
    <w:rsid w:val="008819BD"/>
    <w:rsid w:val="00881C05"/>
    <w:rsid w:val="00881C22"/>
    <w:rsid w:val="0088384C"/>
    <w:rsid w:val="00884204"/>
    <w:rsid w:val="008842CE"/>
    <w:rsid w:val="00884822"/>
    <w:rsid w:val="00884B46"/>
    <w:rsid w:val="00884F35"/>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559"/>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A0E"/>
    <w:rsid w:val="008B4DB1"/>
    <w:rsid w:val="008B4FDA"/>
    <w:rsid w:val="008B73CD"/>
    <w:rsid w:val="008B7BE2"/>
    <w:rsid w:val="008C16C2"/>
    <w:rsid w:val="008C17DA"/>
    <w:rsid w:val="008C1A8A"/>
    <w:rsid w:val="008C208B"/>
    <w:rsid w:val="008C343E"/>
    <w:rsid w:val="008C3509"/>
    <w:rsid w:val="008C353D"/>
    <w:rsid w:val="008C37D2"/>
    <w:rsid w:val="008C3E3A"/>
    <w:rsid w:val="008C417C"/>
    <w:rsid w:val="008C4B2D"/>
    <w:rsid w:val="008C5F2A"/>
    <w:rsid w:val="008C5FC1"/>
    <w:rsid w:val="008C6800"/>
    <w:rsid w:val="008C6886"/>
    <w:rsid w:val="008C6A78"/>
    <w:rsid w:val="008C750C"/>
    <w:rsid w:val="008D0121"/>
    <w:rsid w:val="008D0638"/>
    <w:rsid w:val="008D0A48"/>
    <w:rsid w:val="008D0BCF"/>
    <w:rsid w:val="008D0FB6"/>
    <w:rsid w:val="008D1D53"/>
    <w:rsid w:val="008D2394"/>
    <w:rsid w:val="008D262F"/>
    <w:rsid w:val="008D294A"/>
    <w:rsid w:val="008D2B99"/>
    <w:rsid w:val="008D352C"/>
    <w:rsid w:val="008D4137"/>
    <w:rsid w:val="008D4370"/>
    <w:rsid w:val="008D493D"/>
    <w:rsid w:val="008D4CF2"/>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0F3"/>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7C3"/>
    <w:rsid w:val="00911F57"/>
    <w:rsid w:val="009123CA"/>
    <w:rsid w:val="009132AB"/>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1B77"/>
    <w:rsid w:val="00921E1C"/>
    <w:rsid w:val="009229DF"/>
    <w:rsid w:val="00923711"/>
    <w:rsid w:val="00924434"/>
    <w:rsid w:val="00924C02"/>
    <w:rsid w:val="00925DE0"/>
    <w:rsid w:val="00925F5D"/>
    <w:rsid w:val="00926875"/>
    <w:rsid w:val="00926E87"/>
    <w:rsid w:val="00927888"/>
    <w:rsid w:val="00927A1D"/>
    <w:rsid w:val="00931A1F"/>
    <w:rsid w:val="00932115"/>
    <w:rsid w:val="0093250C"/>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1F04"/>
    <w:rsid w:val="00942BE7"/>
    <w:rsid w:val="00943B64"/>
    <w:rsid w:val="0094594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1FB"/>
    <w:rsid w:val="0096069D"/>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67457"/>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4E3E"/>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4E0"/>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C7DAB"/>
    <w:rsid w:val="009D06B6"/>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736"/>
    <w:rsid w:val="009E49AB"/>
    <w:rsid w:val="009E4A0F"/>
    <w:rsid w:val="009E5048"/>
    <w:rsid w:val="009E544B"/>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6BC"/>
    <w:rsid w:val="00A00A1F"/>
    <w:rsid w:val="00A00BCA"/>
    <w:rsid w:val="00A00BE3"/>
    <w:rsid w:val="00A00E74"/>
    <w:rsid w:val="00A01157"/>
    <w:rsid w:val="00A01774"/>
    <w:rsid w:val="00A01B99"/>
    <w:rsid w:val="00A025B6"/>
    <w:rsid w:val="00A0285A"/>
    <w:rsid w:val="00A02BF9"/>
    <w:rsid w:val="00A03791"/>
    <w:rsid w:val="00A03FEC"/>
    <w:rsid w:val="00A04202"/>
    <w:rsid w:val="00A044CE"/>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77A"/>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84"/>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A64"/>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236F"/>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9763A"/>
    <w:rsid w:val="00AA0AD8"/>
    <w:rsid w:val="00AA0F00"/>
    <w:rsid w:val="00AA13E4"/>
    <w:rsid w:val="00AA1BBF"/>
    <w:rsid w:val="00AA207F"/>
    <w:rsid w:val="00AA233A"/>
    <w:rsid w:val="00AA2488"/>
    <w:rsid w:val="00AA270B"/>
    <w:rsid w:val="00AA2C2F"/>
    <w:rsid w:val="00AA2E36"/>
    <w:rsid w:val="00AA33AA"/>
    <w:rsid w:val="00AA3B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9E3"/>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0F4"/>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2D3C"/>
    <w:rsid w:val="00B1352B"/>
    <w:rsid w:val="00B138F3"/>
    <w:rsid w:val="00B13E5B"/>
    <w:rsid w:val="00B13FE8"/>
    <w:rsid w:val="00B14029"/>
    <w:rsid w:val="00B14473"/>
    <w:rsid w:val="00B14486"/>
    <w:rsid w:val="00B14E56"/>
    <w:rsid w:val="00B1537B"/>
    <w:rsid w:val="00B15560"/>
    <w:rsid w:val="00B16483"/>
    <w:rsid w:val="00B16E83"/>
    <w:rsid w:val="00B1718B"/>
    <w:rsid w:val="00B175A9"/>
    <w:rsid w:val="00B176AF"/>
    <w:rsid w:val="00B17EB1"/>
    <w:rsid w:val="00B2066D"/>
    <w:rsid w:val="00B20FD7"/>
    <w:rsid w:val="00B21689"/>
    <w:rsid w:val="00B217A5"/>
    <w:rsid w:val="00B217BB"/>
    <w:rsid w:val="00B225D5"/>
    <w:rsid w:val="00B2283B"/>
    <w:rsid w:val="00B23A2E"/>
    <w:rsid w:val="00B243F5"/>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58F0"/>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5B6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15F"/>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DEF"/>
    <w:rsid w:val="00B8636F"/>
    <w:rsid w:val="00B86BCB"/>
    <w:rsid w:val="00B86C5F"/>
    <w:rsid w:val="00B9100A"/>
    <w:rsid w:val="00B92546"/>
    <w:rsid w:val="00B925B0"/>
    <w:rsid w:val="00B92CA7"/>
    <w:rsid w:val="00B92CC6"/>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2F05"/>
    <w:rsid w:val="00BB3575"/>
    <w:rsid w:val="00BB4442"/>
    <w:rsid w:val="00BB444E"/>
    <w:rsid w:val="00BB4ADD"/>
    <w:rsid w:val="00BB500A"/>
    <w:rsid w:val="00BB50D0"/>
    <w:rsid w:val="00BB52F9"/>
    <w:rsid w:val="00BB5B81"/>
    <w:rsid w:val="00BB67B5"/>
    <w:rsid w:val="00BB682B"/>
    <w:rsid w:val="00BB74CF"/>
    <w:rsid w:val="00BB7E7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183E"/>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4AD1"/>
    <w:rsid w:val="00BE5381"/>
    <w:rsid w:val="00BE5477"/>
    <w:rsid w:val="00BE54A9"/>
    <w:rsid w:val="00BE5525"/>
    <w:rsid w:val="00BE557F"/>
    <w:rsid w:val="00BE5C4C"/>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40D"/>
    <w:rsid w:val="00C10A50"/>
    <w:rsid w:val="00C11BCA"/>
    <w:rsid w:val="00C122A6"/>
    <w:rsid w:val="00C13093"/>
    <w:rsid w:val="00C132F1"/>
    <w:rsid w:val="00C13B79"/>
    <w:rsid w:val="00C14561"/>
    <w:rsid w:val="00C145C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431"/>
    <w:rsid w:val="00C70652"/>
    <w:rsid w:val="00C706F4"/>
    <w:rsid w:val="00C70C1A"/>
    <w:rsid w:val="00C70D4B"/>
    <w:rsid w:val="00C71E26"/>
    <w:rsid w:val="00C72606"/>
    <w:rsid w:val="00C7261B"/>
    <w:rsid w:val="00C72D0E"/>
    <w:rsid w:val="00C72E21"/>
    <w:rsid w:val="00C73902"/>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0C2A"/>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83F"/>
    <w:rsid w:val="00CA590C"/>
    <w:rsid w:val="00CA5B8D"/>
    <w:rsid w:val="00CA5DD1"/>
    <w:rsid w:val="00CA7343"/>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78E"/>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A76"/>
    <w:rsid w:val="00CD5FEB"/>
    <w:rsid w:val="00CD6B60"/>
    <w:rsid w:val="00CD7916"/>
    <w:rsid w:val="00CD7A4F"/>
    <w:rsid w:val="00CD7C76"/>
    <w:rsid w:val="00CE0D95"/>
    <w:rsid w:val="00CE10B2"/>
    <w:rsid w:val="00CE1A2B"/>
    <w:rsid w:val="00CE2264"/>
    <w:rsid w:val="00CE2382"/>
    <w:rsid w:val="00CE3435"/>
    <w:rsid w:val="00CE3C86"/>
    <w:rsid w:val="00CE4D1D"/>
    <w:rsid w:val="00CE56FD"/>
    <w:rsid w:val="00CE5A9F"/>
    <w:rsid w:val="00CE7B83"/>
    <w:rsid w:val="00CE7BF1"/>
    <w:rsid w:val="00CF0D0D"/>
    <w:rsid w:val="00CF0D4D"/>
    <w:rsid w:val="00CF1653"/>
    <w:rsid w:val="00CF1742"/>
    <w:rsid w:val="00CF2304"/>
    <w:rsid w:val="00CF2692"/>
    <w:rsid w:val="00CF2A3E"/>
    <w:rsid w:val="00CF34D0"/>
    <w:rsid w:val="00CF34DE"/>
    <w:rsid w:val="00CF38B3"/>
    <w:rsid w:val="00CF3B1A"/>
    <w:rsid w:val="00CF4708"/>
    <w:rsid w:val="00CF6889"/>
    <w:rsid w:val="00CF6899"/>
    <w:rsid w:val="00CF6CE6"/>
    <w:rsid w:val="00CF78B1"/>
    <w:rsid w:val="00CF7A4E"/>
    <w:rsid w:val="00D00401"/>
    <w:rsid w:val="00D0068C"/>
    <w:rsid w:val="00D008B5"/>
    <w:rsid w:val="00D00A61"/>
    <w:rsid w:val="00D00BED"/>
    <w:rsid w:val="00D00DA3"/>
    <w:rsid w:val="00D0114A"/>
    <w:rsid w:val="00D01B3C"/>
    <w:rsid w:val="00D02861"/>
    <w:rsid w:val="00D03331"/>
    <w:rsid w:val="00D039A7"/>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1CE4"/>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5F"/>
    <w:rsid w:val="00D523EF"/>
    <w:rsid w:val="00D52566"/>
    <w:rsid w:val="00D52CC7"/>
    <w:rsid w:val="00D52D0B"/>
    <w:rsid w:val="00D532B5"/>
    <w:rsid w:val="00D53408"/>
    <w:rsid w:val="00D53FEB"/>
    <w:rsid w:val="00D5440E"/>
    <w:rsid w:val="00D5443D"/>
    <w:rsid w:val="00D54E6F"/>
    <w:rsid w:val="00D5541F"/>
    <w:rsid w:val="00D55A31"/>
    <w:rsid w:val="00D55FA7"/>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013C"/>
    <w:rsid w:val="00D710BC"/>
    <w:rsid w:val="00D71259"/>
    <w:rsid w:val="00D71D9E"/>
    <w:rsid w:val="00D7354F"/>
    <w:rsid w:val="00D73841"/>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32"/>
    <w:rsid w:val="00D81660"/>
    <w:rsid w:val="00D81962"/>
    <w:rsid w:val="00D81E0E"/>
    <w:rsid w:val="00D820D2"/>
    <w:rsid w:val="00D825A4"/>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6D40"/>
    <w:rsid w:val="00DB7289"/>
    <w:rsid w:val="00DB7B2F"/>
    <w:rsid w:val="00DC1223"/>
    <w:rsid w:val="00DC14CE"/>
    <w:rsid w:val="00DC178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1E7"/>
    <w:rsid w:val="00DD66E7"/>
    <w:rsid w:val="00DD6FDA"/>
    <w:rsid w:val="00DE1323"/>
    <w:rsid w:val="00DE134D"/>
    <w:rsid w:val="00DE1D22"/>
    <w:rsid w:val="00DE26E4"/>
    <w:rsid w:val="00DE31C0"/>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E1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441C"/>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A4E"/>
    <w:rsid w:val="00E43CEB"/>
    <w:rsid w:val="00E44D86"/>
    <w:rsid w:val="00E45007"/>
    <w:rsid w:val="00E45ACA"/>
    <w:rsid w:val="00E45C7F"/>
    <w:rsid w:val="00E46422"/>
    <w:rsid w:val="00E46770"/>
    <w:rsid w:val="00E46DBA"/>
    <w:rsid w:val="00E472B0"/>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0A8D"/>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551"/>
    <w:rsid w:val="00E946BF"/>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5E1F"/>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4EE"/>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42B"/>
    <w:rsid w:val="00F23A51"/>
    <w:rsid w:val="00F23B8F"/>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56EE8"/>
    <w:rsid w:val="00F57A3B"/>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998"/>
    <w:rsid w:val="00F67CD4"/>
    <w:rsid w:val="00F67ECE"/>
    <w:rsid w:val="00F70E55"/>
    <w:rsid w:val="00F71F29"/>
    <w:rsid w:val="00F7342A"/>
    <w:rsid w:val="00F73CAB"/>
    <w:rsid w:val="00F73D7F"/>
    <w:rsid w:val="00F73DB8"/>
    <w:rsid w:val="00F743B3"/>
    <w:rsid w:val="00F7451F"/>
    <w:rsid w:val="00F7467F"/>
    <w:rsid w:val="00F74984"/>
    <w:rsid w:val="00F74DA0"/>
    <w:rsid w:val="00F7541A"/>
    <w:rsid w:val="00F7609B"/>
    <w:rsid w:val="00F763EC"/>
    <w:rsid w:val="00F775CA"/>
    <w:rsid w:val="00F77652"/>
    <w:rsid w:val="00F80761"/>
    <w:rsid w:val="00F81416"/>
    <w:rsid w:val="00F825AC"/>
    <w:rsid w:val="00F82623"/>
    <w:rsid w:val="00F827F5"/>
    <w:rsid w:val="00F82CB7"/>
    <w:rsid w:val="00F83250"/>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6AD"/>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B7F8A"/>
    <w:rsid w:val="00FC016A"/>
    <w:rsid w:val="00FC0410"/>
    <w:rsid w:val="00FC096C"/>
    <w:rsid w:val="00FC0FDC"/>
    <w:rsid w:val="00FC22F4"/>
    <w:rsid w:val="00FC283C"/>
    <w:rsid w:val="00FC2FB3"/>
    <w:rsid w:val="00FC4226"/>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B30"/>
    <w:rsid w:val="00FD4DA5"/>
    <w:rsid w:val="00FD4DBF"/>
    <w:rsid w:val="00FD57AD"/>
    <w:rsid w:val="00FD57B8"/>
    <w:rsid w:val="00FD5B70"/>
    <w:rsid w:val="00FD631B"/>
    <w:rsid w:val="00FD7291"/>
    <w:rsid w:val="00FD7772"/>
    <w:rsid w:val="00FD78F4"/>
    <w:rsid w:val="00FD7E3A"/>
    <w:rsid w:val="00FE0FD2"/>
    <w:rsid w:val="00FE1316"/>
    <w:rsid w:val="00FE178D"/>
    <w:rsid w:val="00FE1FAB"/>
    <w:rsid w:val="00FE2378"/>
    <w:rsid w:val="00FE2AA4"/>
    <w:rsid w:val="00FE2CCB"/>
    <w:rsid w:val="00FE2CFD"/>
    <w:rsid w:val="00FE2DB6"/>
    <w:rsid w:val="00FE3B4D"/>
    <w:rsid w:val="00FE449E"/>
    <w:rsid w:val="00FE54DC"/>
    <w:rsid w:val="00FE5743"/>
    <w:rsid w:val="00FE5D6C"/>
    <w:rsid w:val="00FE6887"/>
    <w:rsid w:val="00FE6C2A"/>
    <w:rsid w:val="00FE76B9"/>
    <w:rsid w:val="00FE7898"/>
    <w:rsid w:val="00FE7D8B"/>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0985"/>
  <w15:docId w15:val="{468F6DA9-77F8-4C20-8964-0F31B0BA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FA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FA46AD"/>
    <w:rPr>
      <w:rFonts w:ascii="Courier New" w:hAnsi="Courier New" w:cs="Courier New"/>
      <w:lang w:val="en-US" w:eastAsia="en-US" w:bidi="ar-SA"/>
    </w:rPr>
  </w:style>
  <w:style w:type="character" w:styleId="UnresolvedMention">
    <w:name w:val="Unresolved Mention"/>
    <w:basedOn w:val="DefaultParagraphFont"/>
    <w:uiPriority w:val="99"/>
    <w:semiHidden/>
    <w:unhideWhenUsed/>
    <w:rsid w:val="0026039D"/>
    <w:rPr>
      <w:color w:val="605E5C"/>
      <w:shd w:val="clear" w:color="auto" w:fill="E1DFDD"/>
    </w:rPr>
  </w:style>
  <w:style w:type="character" w:customStyle="1" w:styleId="mw-page-title-main">
    <w:name w:val="mw-page-title-main"/>
    <w:basedOn w:val="DefaultParagraphFont"/>
    <w:rsid w:val="00D82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22429003">
      <w:bodyDiv w:val="1"/>
      <w:marLeft w:val="0"/>
      <w:marRight w:val="0"/>
      <w:marTop w:val="0"/>
      <w:marBottom w:val="0"/>
      <w:divBdr>
        <w:top w:val="none" w:sz="0" w:space="0" w:color="auto"/>
        <w:left w:val="none" w:sz="0" w:space="0" w:color="auto"/>
        <w:bottom w:val="none" w:sz="0" w:space="0" w:color="auto"/>
        <w:right w:val="none" w:sz="0" w:space="0" w:color="auto"/>
      </w:divBdr>
    </w:div>
    <w:div w:id="24715895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03947191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11440889">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e.khachatryan@armfores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ne.khachatryan@armfores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E4460-5D55-4801-95B3-86D95224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2679</TotalTime>
  <Pages>84</Pages>
  <Words>19388</Words>
  <Characters>110518</Characters>
  <Application>Microsoft Office Word</Application>
  <DocSecurity>0</DocSecurity>
  <Lines>920</Lines>
  <Paragraphs>259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129647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Asus-H510M</cp:lastModifiedBy>
  <cp:revision>132</cp:revision>
  <cp:lastPrinted>2018-02-16T07:12:00Z</cp:lastPrinted>
  <dcterms:created xsi:type="dcterms:W3CDTF">2019-10-28T07:04:00Z</dcterms:created>
  <dcterms:modified xsi:type="dcterms:W3CDTF">2025-02-07T08:08:00Z</dcterms:modified>
</cp:coreProperties>
</file>