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D2BEB" w14:textId="77777777" w:rsidR="00041E46" w:rsidRDefault="00041E46" w:rsidP="00B46D58">
      <w:pPr>
        <w:pStyle w:val="BodyTextIndent"/>
        <w:widowControl w:val="0"/>
        <w:spacing w:after="160" w:line="240" w:lineRule="auto"/>
        <w:ind w:firstLine="0"/>
        <w:jc w:val="center"/>
        <w:rPr>
          <w:rFonts w:ascii="GHEA Grapalat" w:hAnsi="GHEA Grapalat"/>
          <w:i w:val="0"/>
          <w:sz w:val="24"/>
          <w:szCs w:val="24"/>
        </w:rPr>
      </w:pPr>
    </w:p>
    <w:p w14:paraId="35935E25" w14:textId="45711EF3"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273604FD" w14:textId="5A1CFD11" w:rsidR="00642EFE" w:rsidRPr="009044F1" w:rsidRDefault="00642EFE" w:rsidP="00FF7424">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FootnoteReference"/>
          <w:rFonts w:ascii="GHEA Grapalat" w:hAnsi="GHEA Grapalat"/>
          <w:i w:val="0"/>
          <w:sz w:val="24"/>
          <w:szCs w:val="24"/>
        </w:rPr>
        <w:footnoteReference w:customMarkFollows="1" w:id="1"/>
        <w:t>*</w:t>
      </w:r>
    </w:p>
    <w:p w14:paraId="46455829" w14:textId="77777777" w:rsidR="00446C5E" w:rsidRPr="00446C5E" w:rsidRDefault="00446C5E" w:rsidP="00446C5E">
      <w:pPr>
        <w:pStyle w:val="BodyTextIndent"/>
        <w:widowControl w:val="0"/>
        <w:spacing w:after="160"/>
        <w:jc w:val="center"/>
        <w:rPr>
          <w:rFonts w:ascii="GHEA Grapalat" w:hAnsi="GHEA Grapalat"/>
          <w:i w:val="0"/>
          <w:sz w:val="24"/>
          <w:szCs w:val="24"/>
        </w:rPr>
      </w:pPr>
      <w:r w:rsidRPr="00446C5E">
        <w:rPr>
          <w:rFonts w:ascii="GHEA Grapalat" w:hAnsi="GHEA Grapalat"/>
          <w:i w:val="0"/>
          <w:sz w:val="24"/>
          <w:szCs w:val="24"/>
        </w:rPr>
        <w:t>Данный текст объявления был одобрен оценочной комиссией.</w:t>
      </w:r>
    </w:p>
    <w:p w14:paraId="5FDF772E" w14:textId="30202BBC" w:rsidR="00446C5E" w:rsidRDefault="00446C5E" w:rsidP="00446C5E">
      <w:pPr>
        <w:pStyle w:val="BodyTextIndent"/>
        <w:widowControl w:val="0"/>
        <w:spacing w:after="160" w:line="240" w:lineRule="auto"/>
        <w:ind w:firstLine="0"/>
        <w:jc w:val="center"/>
        <w:rPr>
          <w:rFonts w:ascii="GHEA Grapalat" w:hAnsi="GHEA Grapalat"/>
          <w:i w:val="0"/>
          <w:sz w:val="24"/>
          <w:szCs w:val="24"/>
        </w:rPr>
      </w:pPr>
      <w:r w:rsidRPr="00446C5E">
        <w:rPr>
          <w:rFonts w:ascii="GHEA Grapalat" w:hAnsi="GHEA Grapalat"/>
          <w:i w:val="0"/>
          <w:sz w:val="24"/>
          <w:szCs w:val="24"/>
        </w:rPr>
        <w:t>Решением "N1" от "</w:t>
      </w:r>
      <w:r w:rsidR="004C3478" w:rsidRPr="004C3478">
        <w:rPr>
          <w:rFonts w:ascii="GHEA Grapalat" w:hAnsi="GHEA Grapalat"/>
          <w:i w:val="0"/>
          <w:sz w:val="24"/>
          <w:szCs w:val="24"/>
        </w:rPr>
        <w:t>10</w:t>
      </w:r>
      <w:r w:rsidRPr="00446C5E">
        <w:rPr>
          <w:rFonts w:ascii="GHEA Grapalat" w:hAnsi="GHEA Grapalat"/>
          <w:i w:val="0"/>
          <w:sz w:val="24"/>
          <w:szCs w:val="24"/>
        </w:rPr>
        <w:t>" февраля 202</w:t>
      </w:r>
      <w:r w:rsidR="00431617">
        <w:rPr>
          <w:rFonts w:ascii="GHEA Grapalat" w:hAnsi="GHEA Grapalat"/>
          <w:i w:val="0"/>
          <w:sz w:val="24"/>
          <w:szCs w:val="24"/>
        </w:rPr>
        <w:t>5</w:t>
      </w:r>
      <w:r w:rsidRPr="00446C5E">
        <w:rPr>
          <w:rFonts w:ascii="GHEA Grapalat" w:hAnsi="GHEA Grapalat"/>
          <w:i w:val="0"/>
          <w:sz w:val="24"/>
          <w:szCs w:val="24"/>
        </w:rPr>
        <w:t xml:space="preserve"> г.</w:t>
      </w:r>
    </w:p>
    <w:p w14:paraId="73BCBA2F" w14:textId="16173EF2" w:rsidR="0091042F" w:rsidRPr="004C3478" w:rsidRDefault="0006703E" w:rsidP="00446C5E">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00A2595F" w:rsidRPr="00F77E03">
        <w:rPr>
          <w:rFonts w:ascii="GHEA Grapalat" w:hAnsi="GHEA Grapalat"/>
          <w:i w:val="0"/>
          <w:sz w:val="24"/>
          <w:szCs w:val="24"/>
        </w:rPr>
        <w:t xml:space="preserve"> </w:t>
      </w:r>
      <w:r w:rsidR="00A2595F" w:rsidRPr="00A2595F">
        <w:t xml:space="preserve"> </w:t>
      </w:r>
      <w:r w:rsidR="008F7C6C">
        <w:rPr>
          <w:rFonts w:ascii="GHEA Grapalat" w:hAnsi="GHEA Grapalat"/>
          <w:i w:val="0"/>
          <w:sz w:val="24"/>
          <w:szCs w:val="24"/>
        </w:rPr>
        <w:t xml:space="preserve"> </w:t>
      </w:r>
      <w:r w:rsidR="00446C5E">
        <w:rPr>
          <w:rFonts w:ascii="GHEA Grapalat" w:hAnsi="GHEA Grapalat"/>
          <w:i w:val="0"/>
          <w:sz w:val="24"/>
          <w:szCs w:val="24"/>
        </w:rPr>
        <w:t>HA-GHAPDZB-2025/</w:t>
      </w:r>
      <w:r w:rsidR="004C3478" w:rsidRPr="004C3478">
        <w:rPr>
          <w:rFonts w:ascii="GHEA Grapalat" w:hAnsi="GHEA Grapalat"/>
          <w:i w:val="0"/>
          <w:sz w:val="24"/>
          <w:szCs w:val="24"/>
        </w:rPr>
        <w:t>9</w:t>
      </w:r>
    </w:p>
    <w:p w14:paraId="68084D5F" w14:textId="3FB1B1E8" w:rsidR="00041E46" w:rsidRPr="00041E46" w:rsidRDefault="00041E46" w:rsidP="00FF7424">
      <w:pPr>
        <w:pStyle w:val="BodyTextIndent"/>
        <w:widowControl w:val="0"/>
        <w:spacing w:after="160" w:line="240" w:lineRule="auto"/>
        <w:ind w:firstLine="0"/>
        <w:jc w:val="center"/>
        <w:rPr>
          <w:rFonts w:ascii="GHEA Grapalat" w:hAnsi="GHEA Grapalat"/>
          <w:i w:val="0"/>
          <w:sz w:val="22"/>
          <w:szCs w:val="22"/>
          <w:lang w:val="hy-AM"/>
        </w:rPr>
      </w:pPr>
      <w:r w:rsidRPr="00041E46">
        <w:rPr>
          <w:rFonts w:ascii="GHEA Grapalat" w:hAnsi="GHEA Grapalat"/>
          <w:i w:val="0"/>
          <w:sz w:val="22"/>
          <w:szCs w:val="22"/>
          <w:lang w:val="hy-AM"/>
        </w:rPr>
        <w:t>* Процесс закупок организован в соответствии со статьей 15, пунктом 6 Закона РА «О закупках».</w:t>
      </w:r>
    </w:p>
    <w:p w14:paraId="2A3F932A" w14:textId="77777777" w:rsidR="0019068B" w:rsidRPr="00041E46" w:rsidRDefault="0019068B" w:rsidP="0019068B">
      <w:pPr>
        <w:pStyle w:val="BodyTextIndent"/>
        <w:widowControl w:val="0"/>
        <w:spacing w:line="240" w:lineRule="auto"/>
        <w:ind w:firstLine="709"/>
        <w:jc w:val="left"/>
        <w:rPr>
          <w:rFonts w:ascii="GHEA Grapalat" w:hAnsi="GHEA Grapalat"/>
          <w:i w:val="0"/>
          <w:sz w:val="22"/>
          <w:szCs w:val="22"/>
        </w:rPr>
      </w:pPr>
      <w:r w:rsidRPr="00041E46">
        <w:rPr>
          <w:rFonts w:ascii="GHEA Grapalat" w:hAnsi="GHEA Grapalat"/>
          <w:i w:val="0"/>
          <w:sz w:val="22"/>
          <w:szCs w:val="22"/>
        </w:rPr>
        <w:t>Заказчик</w:t>
      </w:r>
      <w:r w:rsidRPr="00041E46">
        <w:rPr>
          <w:rFonts w:ascii="GHEA Grapalat" w:hAnsi="GHEA Grapalat"/>
          <w:i w:val="0"/>
          <w:sz w:val="22"/>
          <w:szCs w:val="22"/>
          <w:lang w:val="hy-AM"/>
        </w:rPr>
        <w:t xml:space="preserve"> «Армлес» ГНО</w:t>
      </w:r>
      <w:r w:rsidRPr="00041E46">
        <w:rPr>
          <w:rFonts w:ascii="GHEA Grapalat" w:hAnsi="GHEA Grapalat"/>
          <w:i w:val="0"/>
          <w:sz w:val="22"/>
          <w:szCs w:val="22"/>
        </w:rPr>
        <w:t>, находящийся по адресу:</w:t>
      </w:r>
      <w:r w:rsidRPr="00041E46">
        <w:rPr>
          <w:rFonts w:ascii="GHEA Grapalat" w:hAnsi="GHEA Grapalat"/>
          <w:i w:val="0"/>
          <w:sz w:val="22"/>
          <w:szCs w:val="22"/>
          <w:lang w:val="hy-AM"/>
        </w:rPr>
        <w:t xml:space="preserve"> г. Ереван А. Арменакяна 129 </w:t>
      </w:r>
      <w:r w:rsidRPr="00041E46">
        <w:rPr>
          <w:rFonts w:ascii="GHEA Grapalat" w:hAnsi="GHEA Grapalat"/>
          <w:i w:val="0"/>
          <w:sz w:val="22"/>
          <w:szCs w:val="22"/>
        </w:rPr>
        <w:t xml:space="preserve">объявляет </w:t>
      </w:r>
      <w:r w:rsidRPr="00041E46">
        <w:rPr>
          <w:rFonts w:ascii="GHEA Grapalat" w:hAnsi="GHEA Grapalat"/>
          <w:i w:val="0"/>
          <w:sz w:val="22"/>
          <w:szCs w:val="22"/>
          <w:lang w:val="hy-AM"/>
        </w:rPr>
        <w:t>запрос котировок</w:t>
      </w:r>
      <w:r w:rsidRPr="00041E46">
        <w:rPr>
          <w:rFonts w:ascii="GHEA Grapalat" w:hAnsi="GHEA Grapalat"/>
          <w:i w:val="0"/>
          <w:sz w:val="22"/>
          <w:szCs w:val="22"/>
        </w:rPr>
        <w:t>, который проводится одним этапом.</w:t>
      </w:r>
    </w:p>
    <w:p w14:paraId="0134AF42" w14:textId="35CFF58B" w:rsidR="00C13D9B" w:rsidRPr="00041E46" w:rsidRDefault="0019068B" w:rsidP="00C13D9B">
      <w:pPr>
        <w:pStyle w:val="BodyTextIndent"/>
        <w:widowControl w:val="0"/>
        <w:spacing w:after="160" w:line="240" w:lineRule="auto"/>
        <w:ind w:firstLine="567"/>
        <w:rPr>
          <w:rFonts w:ascii="GHEA Grapalat" w:hAnsi="GHEA Grapalat"/>
          <w:i w:val="0"/>
          <w:sz w:val="22"/>
          <w:szCs w:val="22"/>
          <w:lang w:val="hy-AM"/>
        </w:rPr>
      </w:pPr>
      <w:r w:rsidRPr="00041E46">
        <w:rPr>
          <w:rFonts w:ascii="GHEA Grapalat" w:hAnsi="GHEA Grapalat"/>
          <w:i w:val="0"/>
          <w:sz w:val="22"/>
          <w:szCs w:val="22"/>
        </w:rPr>
        <w:t xml:space="preserve"> </w:t>
      </w:r>
      <w:r w:rsidR="00A20B69" w:rsidRPr="00041E46">
        <w:rPr>
          <w:rFonts w:ascii="GHEA Grapalat" w:hAnsi="GHEA Grapalat"/>
          <w:i w:val="0"/>
          <w:sz w:val="22"/>
          <w:szCs w:val="22"/>
        </w:rPr>
        <w:t xml:space="preserve">Участнику, отобранному по итогам </w:t>
      </w:r>
      <w:r w:rsidR="0041023E" w:rsidRPr="00041E46">
        <w:rPr>
          <w:rFonts w:ascii="GHEA Grapalat" w:hAnsi="GHEA Grapalat"/>
          <w:i w:val="0"/>
          <w:sz w:val="22"/>
          <w:szCs w:val="22"/>
        </w:rPr>
        <w:t>настоящей процедуры</w:t>
      </w:r>
      <w:r w:rsidR="00A20B69" w:rsidRPr="00041E46">
        <w:rPr>
          <w:rFonts w:ascii="GHEA Grapalat" w:hAnsi="GHEA Grapalat"/>
          <w:i w:val="0"/>
          <w:sz w:val="22"/>
          <w:szCs w:val="22"/>
        </w:rPr>
        <w:t>, в</w:t>
      </w:r>
      <w:r w:rsidR="00782D60" w:rsidRPr="00041E46">
        <w:rPr>
          <w:rFonts w:ascii="Courier New" w:hAnsi="Courier New" w:cs="Courier New"/>
          <w:i w:val="0"/>
          <w:sz w:val="22"/>
          <w:szCs w:val="22"/>
          <w:lang w:val="en-US"/>
        </w:rPr>
        <w:t> </w:t>
      </w:r>
      <w:r w:rsidR="00A20B69" w:rsidRPr="00041E46">
        <w:rPr>
          <w:rFonts w:ascii="GHEA Grapalat" w:hAnsi="GHEA Grapalat"/>
          <w:i w:val="0"/>
          <w:spacing w:val="6"/>
          <w:sz w:val="22"/>
          <w:szCs w:val="22"/>
        </w:rPr>
        <w:t>установленном</w:t>
      </w:r>
      <w:r w:rsidR="00782D60" w:rsidRPr="00041E46">
        <w:rPr>
          <w:rFonts w:ascii="Courier New" w:hAnsi="Courier New" w:cs="Courier New"/>
          <w:i w:val="0"/>
          <w:spacing w:val="6"/>
          <w:sz w:val="22"/>
          <w:szCs w:val="22"/>
          <w:lang w:val="en-US"/>
        </w:rPr>
        <w:t> </w:t>
      </w:r>
      <w:r w:rsidR="00A20B69" w:rsidRPr="00041E46">
        <w:rPr>
          <w:rFonts w:ascii="GHEA Grapalat" w:hAnsi="GHEA Grapalat"/>
          <w:i w:val="0"/>
          <w:spacing w:val="6"/>
          <w:sz w:val="22"/>
          <w:szCs w:val="22"/>
        </w:rPr>
        <w:t xml:space="preserve">порядке будет предложено заключить </w:t>
      </w:r>
      <w:r w:rsidR="008F7C6C" w:rsidRPr="00041E46">
        <w:rPr>
          <w:rFonts w:ascii="GHEA Grapalat" w:hAnsi="GHEA Grapalat"/>
          <w:i w:val="0"/>
          <w:sz w:val="22"/>
          <w:szCs w:val="22"/>
        </w:rPr>
        <w:t xml:space="preserve">договор </w:t>
      </w:r>
      <w:r w:rsidR="00F77E03" w:rsidRPr="00041E46">
        <w:rPr>
          <w:rFonts w:ascii="GHEA Grapalat" w:hAnsi="GHEA Grapalat"/>
          <w:i w:val="0"/>
          <w:sz w:val="22"/>
          <w:szCs w:val="22"/>
        </w:rPr>
        <w:t xml:space="preserve">на поставку </w:t>
      </w:r>
      <w:r w:rsidR="00150267" w:rsidRPr="00150267">
        <w:rPr>
          <w:rFonts w:ascii="GHEA Grapalat" w:hAnsi="GHEA Grapalat"/>
          <w:i w:val="0"/>
          <w:sz w:val="22"/>
          <w:szCs w:val="22"/>
        </w:rPr>
        <w:t xml:space="preserve"> пестицидов </w:t>
      </w:r>
      <w:r w:rsidR="004E083E" w:rsidRPr="00041E46">
        <w:rPr>
          <w:rFonts w:ascii="GHEA Grapalat" w:hAnsi="GHEA Grapalat"/>
          <w:i w:val="0"/>
          <w:sz w:val="22"/>
          <w:szCs w:val="22"/>
          <w:lang w:val="hy-AM"/>
        </w:rPr>
        <w:t>(</w:t>
      </w:r>
      <w:r w:rsidR="00782D60" w:rsidRPr="00041E46">
        <w:rPr>
          <w:rFonts w:ascii="GHEA Grapalat" w:hAnsi="GHEA Grapalat"/>
          <w:i w:val="0"/>
          <w:sz w:val="22"/>
          <w:szCs w:val="22"/>
        </w:rPr>
        <w:t>далее — договор).</w:t>
      </w:r>
    </w:p>
    <w:p w14:paraId="0CBB9D62" w14:textId="294AC5D5" w:rsidR="00357D48" w:rsidRPr="00041E46" w:rsidRDefault="00C13D9B" w:rsidP="00C13D9B">
      <w:pPr>
        <w:pStyle w:val="BodyTextIndent"/>
        <w:widowControl w:val="0"/>
        <w:spacing w:after="160" w:line="240" w:lineRule="auto"/>
        <w:ind w:firstLine="567"/>
        <w:rPr>
          <w:rFonts w:ascii="GHEA Grapalat" w:hAnsi="GHEA Grapalat"/>
          <w:i w:val="0"/>
          <w:sz w:val="22"/>
          <w:szCs w:val="22"/>
        </w:rPr>
      </w:pPr>
      <w:r w:rsidRPr="00041E46">
        <w:rPr>
          <w:rFonts w:ascii="GHEA Grapalat" w:hAnsi="GHEA Grapalat"/>
          <w:i w:val="0"/>
          <w:sz w:val="22"/>
          <w:szCs w:val="22"/>
          <w:lang w:val="hy-AM"/>
        </w:rPr>
        <w:t xml:space="preserve">   </w:t>
      </w:r>
      <w:r w:rsidR="00A20B69" w:rsidRPr="00041E46">
        <w:rPr>
          <w:rFonts w:ascii="GHEA Grapalat" w:hAnsi="GHEA Grapalat"/>
          <w:i w:val="0"/>
          <w:sz w:val="22"/>
          <w:szCs w:val="22"/>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041E46">
        <w:rPr>
          <w:rFonts w:ascii="Courier New" w:hAnsi="Courier New" w:cs="Courier New"/>
          <w:i w:val="0"/>
          <w:sz w:val="22"/>
          <w:szCs w:val="22"/>
          <w:lang w:val="en-US"/>
        </w:rPr>
        <w:t> </w:t>
      </w:r>
      <w:r w:rsidR="00F95E94" w:rsidRPr="00041E46">
        <w:rPr>
          <w:rFonts w:ascii="GHEA Grapalat" w:hAnsi="GHEA Grapalat"/>
          <w:i w:val="0"/>
          <w:sz w:val="22"/>
          <w:szCs w:val="22"/>
        </w:rPr>
        <w:t>настоящей процедуре</w:t>
      </w:r>
      <w:r w:rsidR="00A20B69" w:rsidRPr="00041E46">
        <w:rPr>
          <w:rFonts w:ascii="GHEA Grapalat" w:hAnsi="GHEA Grapalat"/>
          <w:i w:val="0"/>
          <w:sz w:val="22"/>
          <w:szCs w:val="22"/>
        </w:rPr>
        <w:t>.</w:t>
      </w:r>
    </w:p>
    <w:p w14:paraId="14917A9E" w14:textId="77777777" w:rsidR="001E6506" w:rsidRPr="00041E46" w:rsidRDefault="00052084" w:rsidP="00B46D58">
      <w:pPr>
        <w:pStyle w:val="BodyTextIndent"/>
        <w:widowControl w:val="0"/>
        <w:spacing w:after="160" w:line="240" w:lineRule="auto"/>
        <w:ind w:firstLine="567"/>
        <w:rPr>
          <w:rFonts w:ascii="GHEA Grapalat" w:hAnsi="GHEA Grapalat"/>
          <w:i w:val="0"/>
          <w:sz w:val="22"/>
          <w:szCs w:val="22"/>
        </w:rPr>
      </w:pPr>
      <w:r w:rsidRPr="00041E46">
        <w:rPr>
          <w:rFonts w:ascii="GHEA Grapalat" w:hAnsi="GHEA Grapalat"/>
          <w:i w:val="0"/>
          <w:sz w:val="22"/>
          <w:szCs w:val="22"/>
        </w:rPr>
        <w:t xml:space="preserve">Условия </w:t>
      </w:r>
      <w:r w:rsidR="00677658" w:rsidRPr="00041E46">
        <w:rPr>
          <w:rFonts w:ascii="GHEA Grapalat" w:hAnsi="GHEA Grapalat"/>
          <w:i w:val="0"/>
          <w:sz w:val="22"/>
          <w:szCs w:val="22"/>
        </w:rPr>
        <w:t xml:space="preserve">предъявляемые </w:t>
      </w:r>
      <w:r w:rsidR="00FD0B1A" w:rsidRPr="00041E46">
        <w:rPr>
          <w:rFonts w:ascii="GHEA Grapalat" w:hAnsi="GHEA Grapalat"/>
          <w:i w:val="0"/>
          <w:sz w:val="22"/>
          <w:szCs w:val="22"/>
        </w:rPr>
        <w:t xml:space="preserve">к </w:t>
      </w:r>
      <w:r w:rsidR="00677658" w:rsidRPr="00041E46">
        <w:rPr>
          <w:rFonts w:ascii="GHEA Grapalat" w:hAnsi="GHEA Grapalat"/>
          <w:i w:val="0"/>
          <w:sz w:val="22"/>
          <w:szCs w:val="22"/>
        </w:rPr>
        <w:t xml:space="preserve">лицам, не имеющим права на участие в </w:t>
      </w:r>
      <w:r w:rsidRPr="00041E46">
        <w:rPr>
          <w:rFonts w:ascii="GHEA Grapalat" w:hAnsi="GHEA Grapalat"/>
          <w:i w:val="0"/>
          <w:sz w:val="22"/>
          <w:szCs w:val="22"/>
        </w:rPr>
        <w:t xml:space="preserve"> данной </w:t>
      </w:r>
      <w:r w:rsidR="006F297B" w:rsidRPr="00041E46">
        <w:rPr>
          <w:rFonts w:ascii="GHEA Grapalat" w:hAnsi="GHEA Grapalat"/>
          <w:i w:val="0"/>
          <w:sz w:val="22"/>
          <w:szCs w:val="22"/>
        </w:rPr>
        <w:t>процедуре</w:t>
      </w:r>
      <w:r w:rsidR="00677658" w:rsidRPr="00041E46">
        <w:rPr>
          <w:rFonts w:ascii="GHEA Grapalat" w:hAnsi="GHEA Grapalat"/>
          <w:i w:val="0"/>
          <w:sz w:val="22"/>
          <w:szCs w:val="22"/>
        </w:rPr>
        <w:t>, а также участникам, установлены приглашением на настоящую процедуру.</w:t>
      </w:r>
      <w:r w:rsidRPr="00041E46" w:rsidDel="00052084">
        <w:rPr>
          <w:rFonts w:ascii="GHEA Grapalat" w:hAnsi="GHEA Grapalat"/>
          <w:i w:val="0"/>
          <w:sz w:val="22"/>
          <w:szCs w:val="22"/>
        </w:rPr>
        <w:t xml:space="preserve"> </w:t>
      </w:r>
    </w:p>
    <w:p w14:paraId="2C19B3DA" w14:textId="77777777" w:rsidR="00357D48" w:rsidRPr="00041E46" w:rsidRDefault="00EE73A8" w:rsidP="00B46D58">
      <w:pPr>
        <w:pStyle w:val="BodyTextIndent"/>
        <w:widowControl w:val="0"/>
        <w:spacing w:after="160" w:line="240" w:lineRule="auto"/>
        <w:ind w:firstLine="567"/>
        <w:rPr>
          <w:rFonts w:ascii="GHEA Grapalat" w:hAnsi="GHEA Grapalat"/>
          <w:i w:val="0"/>
          <w:sz w:val="22"/>
          <w:szCs w:val="22"/>
        </w:rPr>
      </w:pPr>
      <w:r w:rsidRPr="00041E46">
        <w:rPr>
          <w:rFonts w:ascii="GHEA Grapalat" w:hAnsi="GHEA Grapalat"/>
          <w:i w:val="0"/>
          <w:sz w:val="22"/>
          <w:szCs w:val="22"/>
        </w:rPr>
        <w:t xml:space="preserve">Отобранный участник определяется из числа участников, подавших заявки, оцененные </w:t>
      </w:r>
      <w:r w:rsidR="007442CF" w:rsidRPr="00041E46">
        <w:rPr>
          <w:rFonts w:ascii="GHEA Grapalat" w:hAnsi="GHEA Grapalat"/>
          <w:i w:val="0"/>
          <w:sz w:val="22"/>
          <w:szCs w:val="22"/>
        </w:rPr>
        <w:t>удовлетворительно</w:t>
      </w:r>
      <w:r w:rsidR="007442CF" w:rsidRPr="00041E46">
        <w:rPr>
          <w:rFonts w:ascii="GHEA Grapalat" w:hAnsi="GHEA Grapalat"/>
          <w:i w:val="0"/>
          <w:sz w:val="22"/>
          <w:szCs w:val="22"/>
          <w:lang w:val="hy-AM"/>
        </w:rPr>
        <w:t xml:space="preserve"> </w:t>
      </w:r>
      <w:r w:rsidR="007442CF" w:rsidRPr="00041E46">
        <w:rPr>
          <w:rFonts w:ascii="GHEA Grapalat" w:hAnsi="GHEA Grapalat"/>
          <w:i w:val="0"/>
          <w:sz w:val="22"/>
          <w:szCs w:val="22"/>
        </w:rPr>
        <w:t xml:space="preserve">по </w:t>
      </w:r>
      <w:r w:rsidR="00830445" w:rsidRPr="00041E46">
        <w:rPr>
          <w:rFonts w:ascii="GHEA Grapalat" w:hAnsi="GHEA Grapalat"/>
          <w:i w:val="0"/>
          <w:sz w:val="22"/>
          <w:szCs w:val="22"/>
        </w:rPr>
        <w:t xml:space="preserve">неценовым </w:t>
      </w:r>
      <w:r w:rsidR="007442CF" w:rsidRPr="00041E46">
        <w:rPr>
          <w:rFonts w:ascii="GHEA Grapalat" w:hAnsi="GHEA Grapalat"/>
          <w:i w:val="0"/>
          <w:sz w:val="22"/>
          <w:szCs w:val="22"/>
        </w:rPr>
        <w:t>условиям</w:t>
      </w:r>
      <w:r w:rsidRPr="00041E46">
        <w:rPr>
          <w:rFonts w:ascii="GHEA Grapalat" w:hAnsi="GHEA Grapalat"/>
          <w:i w:val="0"/>
          <w:sz w:val="22"/>
          <w:szCs w:val="22"/>
        </w:rPr>
        <w:t>, по принципу предпочтения, отдаваемого участнику, представившему м</w:t>
      </w:r>
      <w:r w:rsidR="003F762C" w:rsidRPr="00041E46">
        <w:rPr>
          <w:rFonts w:ascii="GHEA Grapalat" w:hAnsi="GHEA Grapalat"/>
          <w:i w:val="0"/>
          <w:sz w:val="22"/>
          <w:szCs w:val="22"/>
        </w:rPr>
        <w:t>инимальное ценовое предложение.</w:t>
      </w:r>
    </w:p>
    <w:p w14:paraId="71156B5D" w14:textId="77777777" w:rsidR="0067579A" w:rsidRPr="00041E46" w:rsidRDefault="00357D48" w:rsidP="00B46D58">
      <w:pPr>
        <w:pStyle w:val="BodyTextIndent"/>
        <w:widowControl w:val="0"/>
        <w:spacing w:after="160" w:line="240" w:lineRule="auto"/>
        <w:ind w:firstLine="567"/>
        <w:rPr>
          <w:rFonts w:ascii="GHEA Grapalat" w:hAnsi="GHEA Grapalat"/>
          <w:i w:val="0"/>
          <w:spacing w:val="-6"/>
          <w:sz w:val="22"/>
          <w:szCs w:val="22"/>
        </w:rPr>
      </w:pPr>
      <w:r w:rsidRPr="00041E46">
        <w:rPr>
          <w:rFonts w:ascii="GHEA Grapalat" w:hAnsi="GHEA Grapalat"/>
          <w:i w:val="0"/>
          <w:spacing w:val="-6"/>
          <w:sz w:val="22"/>
          <w:szCs w:val="22"/>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041E46">
        <w:rPr>
          <w:rFonts w:ascii="Courier New" w:hAnsi="Courier New" w:cs="Courier New"/>
          <w:i w:val="0"/>
          <w:spacing w:val="-6"/>
          <w:sz w:val="22"/>
          <w:szCs w:val="22"/>
          <w:lang w:val="en-US"/>
        </w:rPr>
        <w:t> </w:t>
      </w:r>
      <w:r w:rsidRPr="00041E46">
        <w:rPr>
          <w:rFonts w:ascii="GHEA Grapalat" w:hAnsi="GHEA Grapalat"/>
          <w:i w:val="0"/>
          <w:spacing w:val="-6"/>
          <w:sz w:val="22"/>
          <w:szCs w:val="22"/>
        </w:rPr>
        <w:t xml:space="preserve">электронной форме в течение рабочего дня, следующего за днем получения заявления. </w:t>
      </w:r>
    </w:p>
    <w:p w14:paraId="5DC4BF53" w14:textId="5725BD4A" w:rsidR="0019068B" w:rsidRPr="00041E46" w:rsidRDefault="0019068B" w:rsidP="0019068B">
      <w:pPr>
        <w:pStyle w:val="BodyTextIndent"/>
        <w:widowControl w:val="0"/>
        <w:spacing w:line="240" w:lineRule="auto"/>
        <w:ind w:firstLine="567"/>
        <w:rPr>
          <w:rFonts w:ascii="GHEA Grapalat" w:hAnsi="GHEA Grapalat"/>
          <w:i w:val="0"/>
          <w:sz w:val="22"/>
          <w:szCs w:val="22"/>
        </w:rPr>
      </w:pPr>
      <w:r w:rsidRPr="00041E46">
        <w:rPr>
          <w:rFonts w:ascii="GHEA Grapalat" w:hAnsi="GHEA Grapalat"/>
          <w:i w:val="0"/>
          <w:sz w:val="22"/>
          <w:szCs w:val="22"/>
        </w:rPr>
        <w:t xml:space="preserve">Заявки на на </w:t>
      </w:r>
      <w:r w:rsidRPr="00041E46">
        <w:rPr>
          <w:rFonts w:ascii="GHEA Grapalat" w:hAnsi="GHEA Grapalat"/>
          <w:i w:val="0"/>
          <w:sz w:val="22"/>
          <w:szCs w:val="22"/>
          <w:lang w:val="hy-AM"/>
        </w:rPr>
        <w:t>запрос котировок</w:t>
      </w:r>
      <w:r w:rsidRPr="00041E46">
        <w:rPr>
          <w:rFonts w:ascii="GHEA Grapalat" w:hAnsi="GHEA Grapalat"/>
          <w:i w:val="0"/>
          <w:sz w:val="22"/>
          <w:szCs w:val="22"/>
        </w:rPr>
        <w:t xml:space="preserve"> необходимо подавать по адресу</w:t>
      </w:r>
      <w:r w:rsidRPr="00041E46">
        <w:rPr>
          <w:rFonts w:ascii="GHEA Grapalat" w:hAnsi="GHEA Grapalat"/>
          <w:i w:val="0"/>
          <w:spacing w:val="6"/>
          <w:sz w:val="22"/>
          <w:szCs w:val="22"/>
          <w:lang w:val="hy-AM"/>
        </w:rPr>
        <w:t>:</w:t>
      </w:r>
      <w:r w:rsidRPr="00041E46">
        <w:rPr>
          <w:rFonts w:ascii="GHEA Grapalat" w:hAnsi="GHEA Grapalat"/>
          <w:b/>
          <w:i w:val="0"/>
          <w:spacing w:val="6"/>
          <w:sz w:val="22"/>
          <w:szCs w:val="22"/>
          <w:lang w:val="hy-AM"/>
        </w:rPr>
        <w:t xml:space="preserve"> г. Ереван А. Арменакяна 129, </w:t>
      </w:r>
      <w:r w:rsidR="00446C5E" w:rsidRPr="00446C5E">
        <w:rPr>
          <w:rFonts w:ascii="GHEA Grapalat" w:hAnsi="GHEA Grapalat"/>
          <w:b/>
          <w:i w:val="0"/>
          <w:spacing w:val="6"/>
          <w:sz w:val="22"/>
          <w:szCs w:val="22"/>
        </w:rPr>
        <w:t>2</w:t>
      </w:r>
      <w:r w:rsidRPr="00041E46">
        <w:rPr>
          <w:rFonts w:ascii="GHEA Grapalat" w:hAnsi="GHEA Grapalat"/>
          <w:b/>
          <w:i w:val="0"/>
          <w:spacing w:val="6"/>
          <w:sz w:val="22"/>
          <w:szCs w:val="22"/>
          <w:lang w:val="hy-AM"/>
        </w:rPr>
        <w:t>-ий этаж</w:t>
      </w:r>
      <w:r w:rsidR="004E083E" w:rsidRPr="00041E46">
        <w:rPr>
          <w:rFonts w:ascii="GHEA Grapalat" w:hAnsi="GHEA Grapalat"/>
          <w:b/>
          <w:i w:val="0"/>
          <w:spacing w:val="6"/>
          <w:sz w:val="22"/>
          <w:szCs w:val="22"/>
          <w:lang w:val="hy-AM"/>
        </w:rPr>
        <w:t>,</w:t>
      </w:r>
      <w:r w:rsidR="004E083E" w:rsidRPr="00041E46">
        <w:rPr>
          <w:rFonts w:ascii="GHEA Grapalat" w:hAnsi="GHEA Grapalat"/>
          <w:b/>
          <w:i w:val="0"/>
          <w:sz w:val="22"/>
          <w:szCs w:val="22"/>
          <w:lang w:val="hy-AM"/>
        </w:rPr>
        <w:t xml:space="preserve"> օбщий отдел</w:t>
      </w:r>
      <w:r w:rsidRPr="00041E46">
        <w:rPr>
          <w:rFonts w:ascii="GHEA Grapalat" w:hAnsi="GHEA Grapalat"/>
          <w:b/>
          <w:i w:val="0"/>
          <w:spacing w:val="6"/>
          <w:sz w:val="22"/>
          <w:szCs w:val="22"/>
          <w:lang w:val="hy-AM"/>
        </w:rPr>
        <w:t xml:space="preserve"> </w:t>
      </w:r>
      <w:r w:rsidRPr="00041E46">
        <w:rPr>
          <w:rFonts w:ascii="GHEA Grapalat" w:hAnsi="GHEA Grapalat"/>
          <w:b/>
          <w:i w:val="0"/>
          <w:sz w:val="22"/>
          <w:szCs w:val="22"/>
        </w:rPr>
        <w:t xml:space="preserve">в документарной форме, </w:t>
      </w:r>
      <w:r w:rsidRPr="00041E46">
        <w:rPr>
          <w:rFonts w:ascii="GHEA Grapalat" w:hAnsi="GHEA Grapalat"/>
          <w:b/>
          <w:i w:val="0"/>
          <w:sz w:val="22"/>
          <w:szCs w:val="22"/>
          <w:lang w:val="hy-AM"/>
        </w:rPr>
        <w:t xml:space="preserve">чесов </w:t>
      </w:r>
      <w:r w:rsidRPr="00041E46">
        <w:rPr>
          <w:rFonts w:ascii="GHEA Grapalat" w:hAnsi="GHEA Grapalat"/>
          <w:b/>
          <w:i w:val="0"/>
          <w:sz w:val="22"/>
          <w:szCs w:val="22"/>
        </w:rPr>
        <w:t>1</w:t>
      </w:r>
      <w:r w:rsidR="00FF7424" w:rsidRPr="00041E46">
        <w:rPr>
          <w:rFonts w:ascii="GHEA Grapalat" w:hAnsi="GHEA Grapalat"/>
          <w:b/>
          <w:i w:val="0"/>
          <w:sz w:val="22"/>
          <w:szCs w:val="22"/>
          <w:lang w:val="hy-AM"/>
        </w:rPr>
        <w:t>5</w:t>
      </w:r>
      <w:r w:rsidRPr="00041E46">
        <w:rPr>
          <w:rFonts w:ascii="GHEA Grapalat" w:hAnsi="GHEA Grapalat"/>
          <w:b/>
          <w:i w:val="0"/>
          <w:sz w:val="22"/>
          <w:szCs w:val="22"/>
        </w:rPr>
        <w:t xml:space="preserve">:00 </w:t>
      </w:r>
      <w:r w:rsidR="00525E10">
        <w:rPr>
          <w:rFonts w:ascii="GHEA Grapalat" w:hAnsi="GHEA Grapalat"/>
          <w:b/>
          <w:i w:val="0"/>
          <w:sz w:val="22"/>
          <w:szCs w:val="22"/>
        </w:rPr>
        <w:t xml:space="preserve">     </w:t>
      </w:r>
      <w:r w:rsidRPr="00041E46">
        <w:rPr>
          <w:rFonts w:ascii="GHEA Grapalat" w:hAnsi="GHEA Grapalat"/>
          <w:b/>
          <w:i w:val="0"/>
          <w:sz w:val="22"/>
          <w:szCs w:val="22"/>
        </w:rPr>
        <w:t xml:space="preserve">7-го дня, следующего за днем </w:t>
      </w:r>
      <w:r w:rsidRPr="00041E46">
        <w:rPr>
          <w:rFonts w:ascii="Cambria Math" w:hAnsi="Cambria Math" w:cs="Cambria Math"/>
          <w:b/>
          <w:i w:val="0"/>
          <w:sz w:val="22"/>
          <w:szCs w:val="22"/>
        </w:rPr>
        <w:t>​​</w:t>
      </w:r>
      <w:r w:rsidRPr="00041E46">
        <w:rPr>
          <w:rFonts w:ascii="GHEA Grapalat" w:hAnsi="GHEA Grapalat" w:cs="GHEA Grapalat"/>
          <w:b/>
          <w:i w:val="0"/>
          <w:sz w:val="22"/>
          <w:szCs w:val="22"/>
        </w:rPr>
        <w:t>публикации</w:t>
      </w:r>
      <w:r w:rsidRPr="00041E46">
        <w:rPr>
          <w:rFonts w:ascii="GHEA Grapalat" w:hAnsi="GHEA Grapalat"/>
          <w:b/>
          <w:i w:val="0"/>
          <w:sz w:val="22"/>
          <w:szCs w:val="22"/>
        </w:rPr>
        <w:t xml:space="preserve"> настоящего объявления.</w:t>
      </w:r>
      <w:r w:rsidRPr="00041E46">
        <w:rPr>
          <w:rFonts w:ascii="GHEA Grapalat" w:hAnsi="GHEA Grapalat"/>
          <w:i w:val="0"/>
          <w:sz w:val="22"/>
          <w:szCs w:val="22"/>
        </w:rPr>
        <w:t xml:space="preserve"> Кроме армянского языка заявки могут быть поданы также на английском или русском языке.</w:t>
      </w:r>
    </w:p>
    <w:p w14:paraId="5FECCCC2" w14:textId="2BF27781" w:rsidR="0019068B" w:rsidRPr="00041E46" w:rsidRDefault="0019068B" w:rsidP="0019068B">
      <w:pPr>
        <w:pStyle w:val="BodyTextIndent"/>
        <w:widowControl w:val="0"/>
        <w:spacing w:line="240" w:lineRule="auto"/>
        <w:ind w:firstLine="567"/>
        <w:rPr>
          <w:rFonts w:ascii="GHEA Grapalat" w:hAnsi="GHEA Grapalat"/>
          <w:i w:val="0"/>
          <w:sz w:val="22"/>
          <w:szCs w:val="22"/>
        </w:rPr>
      </w:pPr>
      <w:r w:rsidRPr="00041E46">
        <w:rPr>
          <w:rFonts w:ascii="GHEA Grapalat" w:hAnsi="GHEA Grapalat"/>
          <w:i w:val="0"/>
          <w:sz w:val="22"/>
          <w:szCs w:val="22"/>
        </w:rPr>
        <w:t>Вскрытие заявок будет проводиться по адресу</w:t>
      </w:r>
      <w:r w:rsidRPr="00041E46">
        <w:rPr>
          <w:rFonts w:ascii="GHEA Grapalat" w:hAnsi="GHEA Grapalat"/>
          <w:i w:val="0"/>
          <w:sz w:val="22"/>
          <w:szCs w:val="22"/>
          <w:lang w:val="hy-AM"/>
        </w:rPr>
        <w:t>:</w:t>
      </w:r>
      <w:r w:rsidRPr="00041E46">
        <w:rPr>
          <w:rFonts w:ascii="GHEA Grapalat" w:hAnsi="GHEA Grapalat"/>
          <w:b/>
          <w:i w:val="0"/>
          <w:sz w:val="22"/>
          <w:szCs w:val="22"/>
          <w:lang w:val="hy-AM"/>
        </w:rPr>
        <w:t xml:space="preserve"> г. Ереван А. Арменакяна 129</w:t>
      </w:r>
      <w:r w:rsidRPr="00041E46">
        <w:rPr>
          <w:rFonts w:ascii="GHEA Grapalat" w:hAnsi="GHEA Grapalat"/>
          <w:b/>
          <w:i w:val="0"/>
          <w:sz w:val="22"/>
          <w:szCs w:val="22"/>
        </w:rPr>
        <w:t>,</w:t>
      </w:r>
      <w:r w:rsidR="004E083E" w:rsidRPr="00041E46">
        <w:rPr>
          <w:sz w:val="22"/>
          <w:szCs w:val="22"/>
        </w:rPr>
        <w:t xml:space="preserve"> </w:t>
      </w:r>
      <w:r w:rsidR="004E083E" w:rsidRPr="00041E46">
        <w:rPr>
          <w:rFonts w:ascii="GHEA Grapalat" w:hAnsi="GHEA Grapalat"/>
          <w:b/>
          <w:i w:val="0"/>
          <w:sz w:val="22"/>
          <w:szCs w:val="22"/>
        </w:rPr>
        <w:t>третий этаж</w:t>
      </w:r>
      <w:r w:rsidR="004E083E" w:rsidRPr="00041E46">
        <w:rPr>
          <w:rFonts w:ascii="GHEA Grapalat" w:hAnsi="GHEA Grapalat"/>
          <w:b/>
          <w:i w:val="0"/>
          <w:sz w:val="22"/>
          <w:szCs w:val="22"/>
          <w:lang w:val="hy-AM"/>
        </w:rPr>
        <w:t>,</w:t>
      </w:r>
      <w:r w:rsidR="004E083E" w:rsidRPr="00041E46">
        <w:rPr>
          <w:sz w:val="22"/>
          <w:szCs w:val="22"/>
        </w:rPr>
        <w:t xml:space="preserve"> </w:t>
      </w:r>
      <w:r w:rsidR="004E083E" w:rsidRPr="00041E46">
        <w:rPr>
          <w:rFonts w:ascii="GHEA Grapalat" w:hAnsi="GHEA Grapalat"/>
          <w:b/>
          <w:i w:val="0"/>
          <w:sz w:val="22"/>
          <w:szCs w:val="22"/>
          <w:lang w:val="hy-AM"/>
        </w:rPr>
        <w:t>օбщий отдел</w:t>
      </w:r>
      <w:r w:rsidRPr="00041E46">
        <w:rPr>
          <w:rFonts w:ascii="GHEA Grapalat" w:hAnsi="GHEA Grapalat"/>
          <w:b/>
          <w:i w:val="0"/>
          <w:sz w:val="22"/>
          <w:szCs w:val="22"/>
        </w:rPr>
        <w:t xml:space="preserve"> в </w:t>
      </w:r>
      <w:r w:rsidRPr="00041E46">
        <w:rPr>
          <w:rFonts w:ascii="GHEA Grapalat" w:hAnsi="GHEA Grapalat"/>
          <w:b/>
          <w:i w:val="0"/>
          <w:sz w:val="22"/>
          <w:szCs w:val="22"/>
          <w:lang w:val="hy-AM"/>
        </w:rPr>
        <w:t>1</w:t>
      </w:r>
      <w:r w:rsidR="00FF7424" w:rsidRPr="00041E46">
        <w:rPr>
          <w:rFonts w:ascii="GHEA Grapalat" w:hAnsi="GHEA Grapalat"/>
          <w:b/>
          <w:i w:val="0"/>
          <w:sz w:val="22"/>
          <w:szCs w:val="22"/>
          <w:lang w:val="hy-AM"/>
        </w:rPr>
        <w:t>5</w:t>
      </w:r>
      <w:r w:rsidRPr="00041E46">
        <w:rPr>
          <w:rFonts w:ascii="GHEA Grapalat" w:hAnsi="GHEA Grapalat"/>
          <w:b/>
          <w:i w:val="0"/>
          <w:sz w:val="22"/>
          <w:szCs w:val="22"/>
          <w:lang w:val="hy-AM"/>
        </w:rPr>
        <w:t>:00</w:t>
      </w:r>
      <w:r w:rsidRPr="00041E46">
        <w:rPr>
          <w:rFonts w:ascii="GHEA Grapalat" w:hAnsi="GHEA Grapalat"/>
          <w:b/>
          <w:i w:val="0"/>
          <w:sz w:val="22"/>
          <w:szCs w:val="22"/>
        </w:rPr>
        <w:t xml:space="preserve"> часов "</w:t>
      </w:r>
      <w:r w:rsidR="00446C5E" w:rsidRPr="00446C5E">
        <w:rPr>
          <w:rFonts w:ascii="GHEA Grapalat" w:hAnsi="GHEA Grapalat"/>
          <w:b/>
          <w:i w:val="0"/>
          <w:sz w:val="22"/>
          <w:szCs w:val="22"/>
        </w:rPr>
        <w:t>1</w:t>
      </w:r>
      <w:r w:rsidR="004C3478" w:rsidRPr="004C3478">
        <w:rPr>
          <w:rFonts w:ascii="GHEA Grapalat" w:hAnsi="GHEA Grapalat"/>
          <w:b/>
          <w:i w:val="0"/>
          <w:sz w:val="22"/>
          <w:szCs w:val="22"/>
        </w:rPr>
        <w:t>7</w:t>
      </w:r>
      <w:r w:rsidRPr="00041E46">
        <w:rPr>
          <w:rFonts w:ascii="GHEA Grapalat" w:hAnsi="GHEA Grapalat"/>
          <w:b/>
          <w:i w:val="0"/>
          <w:sz w:val="22"/>
          <w:szCs w:val="22"/>
        </w:rPr>
        <w:t>" "</w:t>
      </w:r>
      <w:r w:rsidR="00446C5E" w:rsidRPr="00446C5E">
        <w:rPr>
          <w:rFonts w:ascii="GHEA Grapalat" w:hAnsi="GHEA Grapalat"/>
          <w:b/>
          <w:i w:val="0"/>
          <w:sz w:val="22"/>
          <w:szCs w:val="22"/>
        </w:rPr>
        <w:t>02</w:t>
      </w:r>
      <w:r w:rsidRPr="00041E46">
        <w:rPr>
          <w:rFonts w:ascii="GHEA Grapalat" w:hAnsi="GHEA Grapalat"/>
          <w:b/>
          <w:i w:val="0"/>
          <w:sz w:val="22"/>
          <w:szCs w:val="22"/>
        </w:rPr>
        <w:t>" "</w:t>
      </w:r>
      <w:r w:rsidRPr="00041E46">
        <w:rPr>
          <w:rFonts w:ascii="GHEA Grapalat" w:hAnsi="GHEA Grapalat"/>
          <w:b/>
          <w:i w:val="0"/>
          <w:sz w:val="22"/>
          <w:szCs w:val="22"/>
          <w:lang w:val="hy-AM"/>
        </w:rPr>
        <w:t>202</w:t>
      </w:r>
      <w:r w:rsidR="00446C5E" w:rsidRPr="00446C5E">
        <w:rPr>
          <w:rFonts w:ascii="GHEA Grapalat" w:hAnsi="GHEA Grapalat"/>
          <w:b/>
          <w:i w:val="0"/>
          <w:sz w:val="22"/>
          <w:szCs w:val="22"/>
        </w:rPr>
        <w:t>5</w:t>
      </w:r>
      <w:r w:rsidRPr="00041E46">
        <w:rPr>
          <w:rFonts w:ascii="GHEA Grapalat" w:hAnsi="GHEA Grapalat"/>
          <w:b/>
          <w:i w:val="0"/>
          <w:sz w:val="22"/>
          <w:szCs w:val="22"/>
        </w:rPr>
        <w:t>".</w:t>
      </w:r>
    </w:p>
    <w:p w14:paraId="00D978F6" w14:textId="0590ED56" w:rsidR="00F77E03" w:rsidRPr="00041E46" w:rsidRDefault="0019068B" w:rsidP="00FF7424">
      <w:pPr>
        <w:pStyle w:val="BodyTextIndent"/>
        <w:widowControl w:val="0"/>
        <w:spacing w:line="240" w:lineRule="auto"/>
        <w:ind w:firstLine="567"/>
        <w:rPr>
          <w:rFonts w:ascii="GHEA Grapalat" w:hAnsi="GHEA Grapalat"/>
          <w:i w:val="0"/>
          <w:sz w:val="22"/>
          <w:szCs w:val="22"/>
        </w:rPr>
      </w:pPr>
      <w:r w:rsidRPr="00041E46">
        <w:rPr>
          <w:rFonts w:ascii="GHEA Grapalat" w:hAnsi="GHEA Grapalat"/>
          <w:i w:val="0"/>
          <w:sz w:val="22"/>
          <w:szCs w:val="22"/>
        </w:rPr>
        <w:t>Обжалование данной процедуры осуществляется в порядке, установленном законом РА "О закупках" и гражданским процессуальным кодексом РА.</w:t>
      </w:r>
    </w:p>
    <w:p w14:paraId="0E8147F3" w14:textId="5C27E06C" w:rsidR="0019068B" w:rsidRPr="00041E46" w:rsidRDefault="0019068B" w:rsidP="0019068B">
      <w:pPr>
        <w:pStyle w:val="BodyTextIndent"/>
        <w:widowControl w:val="0"/>
        <w:spacing w:after="160" w:line="240" w:lineRule="auto"/>
        <w:ind w:firstLine="567"/>
        <w:rPr>
          <w:rFonts w:ascii="GHEA Grapalat" w:hAnsi="GHEA Grapalat"/>
          <w:i w:val="0"/>
          <w:sz w:val="22"/>
          <w:szCs w:val="22"/>
        </w:rPr>
      </w:pPr>
      <w:r w:rsidRPr="00041E46">
        <w:rPr>
          <w:rFonts w:ascii="GHEA Grapalat" w:hAnsi="GHEA Grapalat"/>
          <w:i w:val="0"/>
          <w:sz w:val="22"/>
          <w:szCs w:val="22"/>
        </w:rPr>
        <w:t>Для получения дополнительной информации, связанной с настоящим</w:t>
      </w:r>
      <w:r w:rsidRPr="00041E46">
        <w:rPr>
          <w:rFonts w:ascii="Courier New" w:hAnsi="Courier New" w:cs="Courier New"/>
          <w:i w:val="0"/>
          <w:sz w:val="22"/>
          <w:szCs w:val="22"/>
          <w:lang w:val="en-US"/>
        </w:rPr>
        <w:t> </w:t>
      </w:r>
      <w:r w:rsidRPr="00041E46">
        <w:rPr>
          <w:rFonts w:ascii="GHEA Grapalat" w:hAnsi="GHEA Grapalat"/>
          <w:i w:val="0"/>
          <w:sz w:val="22"/>
          <w:szCs w:val="22"/>
        </w:rPr>
        <w:t xml:space="preserve">объявлением, можете обратиться к секретарю Оценочной комиссии </w:t>
      </w:r>
      <w:r w:rsidR="00F77E03" w:rsidRPr="00041E46">
        <w:rPr>
          <w:rFonts w:ascii="GHEA Grapalat" w:hAnsi="GHEA Grapalat"/>
          <w:i w:val="0"/>
          <w:sz w:val="22"/>
          <w:szCs w:val="22"/>
        </w:rPr>
        <w:t xml:space="preserve">Мане Хачатрян </w:t>
      </w:r>
    </w:p>
    <w:p w14:paraId="10B1E28A" w14:textId="5AB5D21E" w:rsidR="0019068B" w:rsidRPr="00041E46" w:rsidRDefault="0019068B" w:rsidP="0019068B">
      <w:pPr>
        <w:pStyle w:val="BodyTextIndent"/>
        <w:widowControl w:val="0"/>
        <w:spacing w:after="160" w:line="240" w:lineRule="auto"/>
        <w:ind w:left="1701" w:firstLine="0"/>
        <w:rPr>
          <w:rFonts w:ascii="GHEA Grapalat" w:hAnsi="GHEA Grapalat"/>
          <w:i w:val="0"/>
          <w:sz w:val="22"/>
          <w:szCs w:val="22"/>
          <w:u w:val="single"/>
          <w:lang w:val="hy-AM"/>
        </w:rPr>
      </w:pPr>
      <w:r w:rsidRPr="00041E46">
        <w:rPr>
          <w:rFonts w:ascii="GHEA Grapalat" w:hAnsi="GHEA Grapalat"/>
          <w:i w:val="0"/>
          <w:sz w:val="22"/>
          <w:szCs w:val="22"/>
        </w:rPr>
        <w:t xml:space="preserve">Телефон </w:t>
      </w:r>
      <w:r w:rsidR="00F77E03" w:rsidRPr="00041E46">
        <w:rPr>
          <w:rFonts w:ascii="GHEA Grapalat" w:hAnsi="GHEA Grapalat"/>
          <w:i w:val="0"/>
          <w:sz w:val="22"/>
          <w:szCs w:val="22"/>
          <w:lang w:val="hy-AM"/>
        </w:rPr>
        <w:t>094-64-20-33</w:t>
      </w:r>
    </w:p>
    <w:p w14:paraId="134C7086" w14:textId="66CF405E" w:rsidR="0019068B" w:rsidRDefault="0019068B" w:rsidP="0019068B">
      <w:pPr>
        <w:pStyle w:val="BodyTextIndent"/>
        <w:widowControl w:val="0"/>
        <w:spacing w:after="160" w:line="240" w:lineRule="auto"/>
        <w:ind w:left="1701" w:firstLine="0"/>
        <w:rPr>
          <w:rFonts w:ascii="GHEA Grapalat" w:hAnsi="GHEA Grapalat"/>
          <w:i w:val="0"/>
          <w:sz w:val="24"/>
          <w:szCs w:val="24"/>
          <w:u w:val="single"/>
        </w:rPr>
      </w:pPr>
      <w:r>
        <w:rPr>
          <w:rFonts w:ascii="GHEA Grapalat" w:hAnsi="GHEA Grapalat"/>
          <w:i w:val="0"/>
          <w:sz w:val="24"/>
          <w:szCs w:val="24"/>
        </w:rPr>
        <w:t xml:space="preserve">Электронная почта </w:t>
      </w:r>
      <w:hyperlink r:id="rId8" w:history="1">
        <w:r w:rsidR="00F77E03" w:rsidRPr="00213995">
          <w:rPr>
            <w:rStyle w:val="Hyperlink"/>
            <w:rFonts w:ascii="Helvetica" w:hAnsi="Helvetica"/>
            <w:spacing w:val="3"/>
            <w:sz w:val="21"/>
            <w:szCs w:val="21"/>
            <w:shd w:val="clear" w:color="auto" w:fill="FFFFFF"/>
          </w:rPr>
          <w:t>manekhchatryan@gmail.com</w:t>
        </w:r>
      </w:hyperlink>
    </w:p>
    <w:p w14:paraId="7685747B" w14:textId="77777777" w:rsidR="00915A97" w:rsidRPr="00D5443D" w:rsidRDefault="0019068B" w:rsidP="0019068B">
      <w:pPr>
        <w:pStyle w:val="BodyTextIndent"/>
        <w:widowControl w:val="0"/>
        <w:spacing w:after="160" w:line="240" w:lineRule="auto"/>
        <w:rPr>
          <w:rFonts w:ascii="GHEA Grapalat" w:hAnsi="GHEA Grapalat"/>
          <w:i w:val="0"/>
          <w:sz w:val="16"/>
          <w:szCs w:val="16"/>
        </w:rPr>
      </w:pPr>
      <w:r>
        <w:rPr>
          <w:rFonts w:ascii="GHEA Grapalat" w:hAnsi="GHEA Grapalat" w:cs="Sylfaen"/>
          <w:b/>
        </w:rPr>
        <w:t xml:space="preserve">                  </w:t>
      </w:r>
      <w:r>
        <w:rPr>
          <w:rFonts w:ascii="GHEA Grapalat" w:hAnsi="GHEA Grapalat" w:cstheme="minorHAnsi"/>
          <w:b/>
        </w:rPr>
        <w:t>Заказчик ГНО «Армлес»</w:t>
      </w:r>
      <w:r>
        <w:rPr>
          <w:rFonts w:ascii="GHEA Grapalat" w:hAnsi="GHEA Grapalat" w:cs="Sylfaen"/>
          <w:b/>
        </w:rPr>
        <w:t xml:space="preserve"> </w:t>
      </w:r>
      <w:r w:rsidR="00915A97">
        <w:rPr>
          <w:rFonts w:ascii="GHEA Grapalat" w:hAnsi="GHEA Grapalat" w:cs="Sylfaen"/>
          <w:b/>
        </w:rPr>
        <w:br w:type="page"/>
      </w:r>
    </w:p>
    <w:p w14:paraId="34075A64" w14:textId="77777777" w:rsidR="000763E5" w:rsidRPr="00C13D9B" w:rsidRDefault="000763E5" w:rsidP="00C13D9B">
      <w:pPr>
        <w:pStyle w:val="BodyText"/>
        <w:widowControl w:val="0"/>
        <w:spacing w:after="160"/>
        <w:ind w:right="-7" w:firstLine="567"/>
        <w:rPr>
          <w:rFonts w:ascii="GHEA Grapalat" w:hAnsi="GHEA Grapalat"/>
          <w:lang w:val="hy-AM"/>
        </w:rPr>
      </w:pPr>
    </w:p>
    <w:p w14:paraId="1923900A" w14:textId="77777777" w:rsidR="0019068B" w:rsidRPr="009044F1" w:rsidRDefault="0019068B" w:rsidP="0019068B">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14:paraId="04597DB8" w14:textId="534734A8" w:rsidR="0019068B" w:rsidRPr="009044F1" w:rsidRDefault="0019068B" w:rsidP="0019068B">
      <w:pPr>
        <w:pStyle w:val="BodyText"/>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Pr>
          <w:rFonts w:ascii="GHEA Grapalat" w:hAnsi="GHEA Grapalat"/>
          <w:lang w:val="hy-AM"/>
        </w:rPr>
        <w:t>запрос котировок</w:t>
      </w:r>
      <w:r w:rsidRPr="001B32D9">
        <w:rPr>
          <w:rFonts w:ascii="GHEA Grapalat" w:hAnsi="GHEA Grapalat" w:cs="Sylfaen"/>
          <w:i/>
        </w:rPr>
        <w:br/>
      </w:r>
      <w:r w:rsidRPr="009044F1">
        <w:rPr>
          <w:rFonts w:ascii="GHEA Grapalat" w:hAnsi="GHEA Grapalat"/>
          <w:i/>
        </w:rPr>
        <w:t xml:space="preserve">под кодом </w:t>
      </w:r>
      <w:r w:rsidR="00150267">
        <w:rPr>
          <w:rFonts w:ascii="GHEA Grapalat" w:hAnsi="GHEA Grapalat"/>
          <w:i/>
          <w:lang w:val="en-US"/>
        </w:rPr>
        <w:t>HA</w:t>
      </w:r>
      <w:r w:rsidR="00150267" w:rsidRPr="00150267">
        <w:rPr>
          <w:rFonts w:ascii="GHEA Grapalat" w:hAnsi="GHEA Grapalat"/>
          <w:i/>
        </w:rPr>
        <w:t>-</w:t>
      </w:r>
      <w:r w:rsidR="00150267">
        <w:rPr>
          <w:rFonts w:ascii="GHEA Grapalat" w:hAnsi="GHEA Grapalat"/>
          <w:i/>
          <w:lang w:val="en-US"/>
        </w:rPr>
        <w:t>GHAPDZB</w:t>
      </w:r>
      <w:r w:rsidR="00150267" w:rsidRPr="00150267">
        <w:rPr>
          <w:rFonts w:ascii="GHEA Grapalat" w:hAnsi="GHEA Grapalat"/>
          <w:i/>
        </w:rPr>
        <w:t>-2025/9</w:t>
      </w:r>
      <w:r w:rsidRPr="001B32D9">
        <w:rPr>
          <w:rFonts w:ascii="GHEA Grapalat" w:hAnsi="GHEA Grapalat" w:cs="Times Armenian"/>
          <w:i/>
        </w:rPr>
        <w:br/>
      </w:r>
      <w:r>
        <w:rPr>
          <w:rFonts w:ascii="GHEA Grapalat" w:hAnsi="GHEA Grapalat"/>
          <w:i/>
        </w:rPr>
        <w:t>№</w:t>
      </w:r>
      <w:r>
        <w:rPr>
          <w:rFonts w:ascii="GHEA Grapalat" w:hAnsi="GHEA Grapalat"/>
          <w:i/>
          <w:lang w:val="hy-AM"/>
        </w:rPr>
        <w:t xml:space="preserve"> 1 </w:t>
      </w:r>
      <w:r>
        <w:rPr>
          <w:rFonts w:ascii="GHEA Grapalat" w:hAnsi="GHEA Grapalat"/>
          <w:i/>
        </w:rPr>
        <w:t xml:space="preserve"> от </w:t>
      </w:r>
      <w:r w:rsidR="005478F8">
        <w:rPr>
          <w:rFonts w:ascii="GHEA Grapalat" w:hAnsi="GHEA Grapalat"/>
          <w:i/>
        </w:rPr>
        <w:t>10</w:t>
      </w:r>
      <w:r>
        <w:rPr>
          <w:rFonts w:ascii="GHEA Grapalat" w:hAnsi="GHEA Grapalat"/>
          <w:i/>
          <w:lang w:val="hy-AM"/>
        </w:rPr>
        <w:t xml:space="preserve">. </w:t>
      </w:r>
      <w:r w:rsidR="00446C5E" w:rsidRPr="004C3478">
        <w:rPr>
          <w:rFonts w:ascii="GHEA Grapalat" w:hAnsi="GHEA Grapalat"/>
          <w:i/>
        </w:rPr>
        <w:t>0</w:t>
      </w:r>
      <w:r w:rsidR="00154CA9">
        <w:rPr>
          <w:rFonts w:ascii="GHEA Grapalat" w:hAnsi="GHEA Grapalat"/>
          <w:i/>
          <w:lang w:val="hy-AM"/>
        </w:rPr>
        <w:t>2</w:t>
      </w:r>
      <w:r w:rsidR="00C13D9B">
        <w:rPr>
          <w:rFonts w:ascii="MS Mincho" w:eastAsia="MS Mincho" w:hAnsi="MS Mincho" w:cs="MS Mincho"/>
          <w:i/>
          <w:lang w:val="hy-AM"/>
        </w:rPr>
        <w:t>․</w:t>
      </w:r>
      <w:r>
        <w:rPr>
          <w:rFonts w:ascii="GHEA Grapalat" w:hAnsi="GHEA Grapalat"/>
          <w:i/>
          <w:lang w:val="hy-AM"/>
        </w:rPr>
        <w:t xml:space="preserve"> </w:t>
      </w:r>
      <w:r w:rsidRPr="009044F1">
        <w:rPr>
          <w:rFonts w:ascii="GHEA Grapalat" w:hAnsi="GHEA Grapalat"/>
          <w:i/>
        </w:rPr>
        <w:t>20</w:t>
      </w:r>
      <w:r>
        <w:rPr>
          <w:rFonts w:ascii="GHEA Grapalat" w:hAnsi="GHEA Grapalat"/>
          <w:i/>
          <w:lang w:val="hy-AM"/>
        </w:rPr>
        <w:t>2</w:t>
      </w:r>
      <w:r w:rsidR="00446C5E" w:rsidRPr="004C3478">
        <w:rPr>
          <w:rFonts w:ascii="GHEA Grapalat" w:hAnsi="GHEA Grapalat"/>
          <w:i/>
        </w:rPr>
        <w:t>5</w:t>
      </w:r>
      <w:r w:rsidRPr="009044F1">
        <w:rPr>
          <w:rFonts w:ascii="GHEA Grapalat" w:hAnsi="GHEA Grapalat"/>
          <w:i/>
        </w:rPr>
        <w:t>г.</w:t>
      </w:r>
    </w:p>
    <w:p w14:paraId="7838A427" w14:textId="77777777" w:rsidR="0019068B" w:rsidRPr="009044F1" w:rsidRDefault="0019068B" w:rsidP="0019068B">
      <w:pPr>
        <w:pStyle w:val="BodyText"/>
        <w:widowControl w:val="0"/>
        <w:spacing w:after="160"/>
        <w:ind w:right="-7" w:firstLine="567"/>
        <w:jc w:val="center"/>
        <w:rPr>
          <w:rFonts w:ascii="GHEA Grapalat" w:hAnsi="GHEA Grapalat"/>
        </w:rPr>
      </w:pPr>
    </w:p>
    <w:p w14:paraId="2FFE61BB" w14:textId="77777777" w:rsidR="0019068B" w:rsidRPr="003A1EBB" w:rsidRDefault="0019068B" w:rsidP="0019068B">
      <w:pPr>
        <w:pStyle w:val="BodyText"/>
        <w:widowControl w:val="0"/>
        <w:spacing w:after="160"/>
        <w:ind w:right="-7" w:firstLine="567"/>
        <w:jc w:val="center"/>
        <w:rPr>
          <w:rFonts w:ascii="GHEA Grapalat" w:hAnsi="GHEA Grapalat"/>
        </w:rPr>
      </w:pPr>
    </w:p>
    <w:p w14:paraId="4CF81C9F" w14:textId="77777777" w:rsidR="0019068B" w:rsidRPr="003A1EBB" w:rsidRDefault="0019068B" w:rsidP="0019068B">
      <w:pPr>
        <w:pStyle w:val="BodyText"/>
        <w:widowControl w:val="0"/>
        <w:spacing w:after="160"/>
        <w:ind w:right="-7" w:firstLine="567"/>
        <w:jc w:val="center"/>
        <w:rPr>
          <w:rFonts w:ascii="GHEA Grapalat" w:hAnsi="GHEA Grapalat"/>
        </w:rPr>
      </w:pPr>
    </w:p>
    <w:p w14:paraId="656EE9DC" w14:textId="77777777" w:rsidR="0019068B" w:rsidRPr="00F22BF6" w:rsidRDefault="0019068B" w:rsidP="0019068B">
      <w:pPr>
        <w:pStyle w:val="BodyText"/>
        <w:widowControl w:val="0"/>
        <w:spacing w:after="160"/>
        <w:ind w:right="-7" w:firstLine="567"/>
        <w:jc w:val="center"/>
        <w:rPr>
          <w:rFonts w:ascii="GHEA Grapalat" w:hAnsi="GHEA Grapalat"/>
          <w:lang w:val="hy-AM"/>
        </w:rPr>
      </w:pPr>
      <w:r w:rsidRPr="009044F1">
        <w:rPr>
          <w:rFonts w:ascii="GHEA Grapalat" w:hAnsi="GHEA Grapalat"/>
          <w:i/>
        </w:rPr>
        <w:t>"</w:t>
      </w:r>
      <w:r>
        <w:rPr>
          <w:rFonts w:ascii="GHEA Grapalat" w:hAnsi="GHEA Grapalat"/>
          <w:i/>
          <w:lang w:val="hy-AM"/>
        </w:rPr>
        <w:t>АРМЛЕС</w:t>
      </w:r>
      <w:r w:rsidRPr="009044F1">
        <w:rPr>
          <w:rFonts w:ascii="GHEA Grapalat" w:hAnsi="GHEA Grapalat"/>
          <w:i/>
        </w:rPr>
        <w:t>"</w:t>
      </w:r>
      <w:r w:rsidR="00914310">
        <w:rPr>
          <w:rFonts w:ascii="GHEA Grapalat" w:hAnsi="GHEA Grapalat"/>
          <w:i/>
          <w:lang w:val="hy-AM"/>
        </w:rPr>
        <w:t xml:space="preserve"> ГН</w:t>
      </w:r>
      <w:r>
        <w:rPr>
          <w:rFonts w:ascii="GHEA Grapalat" w:hAnsi="GHEA Grapalat"/>
          <w:i/>
          <w:lang w:val="hy-AM"/>
        </w:rPr>
        <w:t>О</w:t>
      </w:r>
    </w:p>
    <w:p w14:paraId="6B0E7E8D" w14:textId="77777777" w:rsidR="0019068B" w:rsidRPr="003A1EBB" w:rsidRDefault="0019068B" w:rsidP="0019068B">
      <w:pPr>
        <w:pStyle w:val="BodyText"/>
        <w:widowControl w:val="0"/>
        <w:spacing w:after="160"/>
        <w:ind w:right="-7" w:firstLine="567"/>
        <w:jc w:val="center"/>
        <w:rPr>
          <w:rFonts w:ascii="GHEA Grapalat" w:hAnsi="GHEA Grapalat"/>
        </w:rPr>
      </w:pPr>
    </w:p>
    <w:p w14:paraId="2619DB10" w14:textId="77777777" w:rsidR="0019068B" w:rsidRPr="003A1EBB" w:rsidRDefault="0019068B" w:rsidP="0019068B">
      <w:pPr>
        <w:pStyle w:val="BodyText"/>
        <w:widowControl w:val="0"/>
        <w:spacing w:after="160"/>
        <w:ind w:right="-7" w:firstLine="567"/>
        <w:jc w:val="center"/>
        <w:rPr>
          <w:rFonts w:ascii="GHEA Grapalat" w:hAnsi="GHEA Grapalat"/>
        </w:rPr>
      </w:pPr>
    </w:p>
    <w:p w14:paraId="48F5C7C2" w14:textId="77777777" w:rsidR="0019068B" w:rsidRPr="003A1EBB" w:rsidRDefault="0019068B" w:rsidP="0019068B">
      <w:pPr>
        <w:pStyle w:val="BodyText"/>
        <w:widowControl w:val="0"/>
        <w:spacing w:after="160"/>
        <w:ind w:right="-7" w:firstLine="567"/>
        <w:jc w:val="center"/>
        <w:rPr>
          <w:rFonts w:ascii="GHEA Grapalat" w:hAnsi="GHEA Grapalat"/>
        </w:rPr>
      </w:pPr>
    </w:p>
    <w:p w14:paraId="17FD3A3E" w14:textId="77777777" w:rsidR="0019068B" w:rsidRPr="009044F1" w:rsidRDefault="0019068B" w:rsidP="0019068B">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Pr="009044F1">
        <w:rPr>
          <w:rFonts w:ascii="GHEA Grapalat" w:hAnsi="GHEA Grapalat"/>
        </w:rPr>
        <w:t>Е</w:t>
      </w:r>
    </w:p>
    <w:p w14:paraId="68B00B0D" w14:textId="77777777" w:rsidR="0019068B" w:rsidRPr="009044F1" w:rsidRDefault="0019068B" w:rsidP="0019068B">
      <w:pPr>
        <w:pStyle w:val="BodyText"/>
        <w:widowControl w:val="0"/>
        <w:spacing w:after="160"/>
        <w:ind w:right="-7" w:firstLine="567"/>
        <w:jc w:val="center"/>
        <w:rPr>
          <w:rFonts w:ascii="GHEA Grapalat" w:hAnsi="GHEA Grapalat" w:cs="Sylfaen"/>
        </w:rPr>
      </w:pPr>
    </w:p>
    <w:p w14:paraId="44A4EA35" w14:textId="77777777" w:rsidR="0019068B" w:rsidRPr="009044F1" w:rsidRDefault="0019068B" w:rsidP="0019068B">
      <w:pPr>
        <w:pStyle w:val="BodyText"/>
        <w:widowControl w:val="0"/>
        <w:spacing w:after="160"/>
        <w:ind w:right="-7" w:firstLine="567"/>
        <w:jc w:val="center"/>
        <w:rPr>
          <w:rFonts w:ascii="GHEA Grapalat" w:hAnsi="GHEA Grapalat" w:cs="Sylfaen"/>
        </w:rPr>
      </w:pPr>
    </w:p>
    <w:p w14:paraId="4470DE38" w14:textId="7915F74F" w:rsidR="0019068B" w:rsidRPr="009044F1" w:rsidRDefault="00D46279" w:rsidP="0019068B">
      <w:pPr>
        <w:pStyle w:val="BodyText"/>
        <w:widowControl w:val="0"/>
        <w:spacing w:after="160"/>
        <w:ind w:right="-7" w:firstLine="567"/>
        <w:jc w:val="center"/>
        <w:rPr>
          <w:rFonts w:ascii="GHEA Grapalat" w:hAnsi="GHEA Grapalat"/>
        </w:rPr>
      </w:pPr>
      <w:r w:rsidRPr="00D46279">
        <w:rPr>
          <w:rFonts w:ascii="GHEA Grapalat" w:hAnsi="GHEA Grapalat"/>
        </w:rPr>
        <w:t xml:space="preserve">ПО ЗАПРОСУ ЦЕНЫ, ОБЪЯВЛЕННЫЕ С ЦЕЛЬЮ ПРИОБРЕТЕНИЯ </w:t>
      </w:r>
      <w:r w:rsidR="00345CCC" w:rsidRPr="00345CCC">
        <w:rPr>
          <w:rFonts w:ascii="GHEA Grapalat" w:hAnsi="GHEA Grapalat"/>
          <w:sz w:val="22"/>
          <w:szCs w:val="22"/>
        </w:rPr>
        <w:t xml:space="preserve">ПЕСТИЦИДОВ </w:t>
      </w:r>
      <w:r w:rsidRPr="00D46279">
        <w:rPr>
          <w:rFonts w:ascii="GHEA Grapalat" w:hAnsi="GHEA Grapalat"/>
        </w:rPr>
        <w:t>ДЛЯ НУЖД "АРМЛ</w:t>
      </w:r>
      <w:r w:rsidR="007A2131">
        <w:rPr>
          <w:rFonts w:ascii="GHEA Grapalat" w:hAnsi="GHEA Grapalat"/>
        </w:rPr>
        <w:t>Е</w:t>
      </w:r>
      <w:r w:rsidRPr="00D46279">
        <w:rPr>
          <w:rFonts w:ascii="GHEA Grapalat" w:hAnsi="GHEA Grapalat"/>
        </w:rPr>
        <w:t>С" ГНО</w:t>
      </w:r>
    </w:p>
    <w:p w14:paraId="3909D858" w14:textId="77777777" w:rsidR="0019068B" w:rsidRPr="009044F1" w:rsidRDefault="0019068B" w:rsidP="0019068B">
      <w:pPr>
        <w:pStyle w:val="BodyText"/>
        <w:widowControl w:val="0"/>
        <w:spacing w:after="160"/>
        <w:ind w:right="-7" w:firstLine="567"/>
        <w:jc w:val="center"/>
        <w:rPr>
          <w:rFonts w:ascii="GHEA Grapalat" w:hAnsi="GHEA Grapalat"/>
        </w:rPr>
      </w:pPr>
    </w:p>
    <w:p w14:paraId="49BD852E" w14:textId="77777777" w:rsidR="0019068B" w:rsidRDefault="0019068B" w:rsidP="0019068B">
      <w:pPr>
        <w:rPr>
          <w:rFonts w:ascii="GHEA Grapalat" w:hAnsi="GHEA Grapalat"/>
        </w:rPr>
      </w:pPr>
    </w:p>
    <w:p w14:paraId="06AB0E0E" w14:textId="77777777" w:rsidR="0019068B" w:rsidRPr="00B45713" w:rsidRDefault="0019068B" w:rsidP="0019068B">
      <w:pPr>
        <w:rPr>
          <w:rFonts w:ascii="GHEA Grapalat" w:hAnsi="GHEA Grapalat"/>
        </w:rPr>
      </w:pPr>
    </w:p>
    <w:p w14:paraId="6B46E87B" w14:textId="77777777" w:rsidR="0019068B" w:rsidRPr="00B45713" w:rsidRDefault="0019068B" w:rsidP="0019068B">
      <w:pPr>
        <w:rPr>
          <w:rFonts w:ascii="GHEA Grapalat" w:hAnsi="GHEA Grapalat"/>
        </w:rPr>
      </w:pPr>
    </w:p>
    <w:p w14:paraId="1A5195C5" w14:textId="77777777" w:rsidR="0019068B" w:rsidRPr="00B45713" w:rsidRDefault="0019068B" w:rsidP="0019068B">
      <w:pPr>
        <w:rPr>
          <w:rFonts w:ascii="GHEA Grapalat" w:hAnsi="GHEA Grapalat"/>
        </w:rPr>
      </w:pPr>
    </w:p>
    <w:p w14:paraId="46EB6D60" w14:textId="77777777" w:rsidR="0019068B" w:rsidRPr="00B45713" w:rsidRDefault="0019068B" w:rsidP="0019068B">
      <w:pPr>
        <w:rPr>
          <w:rFonts w:ascii="GHEA Grapalat" w:hAnsi="GHEA Grapalat"/>
        </w:rPr>
      </w:pPr>
    </w:p>
    <w:p w14:paraId="50CFC84D" w14:textId="77777777" w:rsidR="00CE0D95" w:rsidRPr="009044F1" w:rsidRDefault="00CE0D95" w:rsidP="00B46D58">
      <w:pPr>
        <w:pStyle w:val="BodyText"/>
        <w:widowControl w:val="0"/>
        <w:spacing w:after="160"/>
        <w:ind w:right="-7" w:firstLine="567"/>
        <w:jc w:val="center"/>
        <w:rPr>
          <w:rFonts w:ascii="GHEA Grapalat" w:hAnsi="GHEA Grapalat"/>
        </w:rPr>
      </w:pPr>
    </w:p>
    <w:p w14:paraId="4E44164D" w14:textId="77777777" w:rsidR="000763E5" w:rsidRDefault="000763E5" w:rsidP="00B46D58">
      <w:pPr>
        <w:rPr>
          <w:rFonts w:ascii="GHEA Grapalat" w:hAnsi="GHEA Grapalat"/>
        </w:rPr>
      </w:pPr>
      <w:r>
        <w:rPr>
          <w:rFonts w:ascii="GHEA Grapalat" w:hAnsi="GHEA Grapalat"/>
        </w:rPr>
        <w:br w:type="page"/>
      </w:r>
    </w:p>
    <w:p w14:paraId="25186A21"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34AC4BE1" w14:textId="77777777" w:rsidR="00984BDB" w:rsidRPr="009044F1" w:rsidRDefault="00984BDB" w:rsidP="00B46D58">
      <w:pPr>
        <w:widowControl w:val="0"/>
        <w:spacing w:after="160"/>
        <w:ind w:firstLine="567"/>
        <w:jc w:val="both"/>
        <w:rPr>
          <w:rFonts w:ascii="GHEA Grapalat" w:hAnsi="GHEA Grapalat"/>
          <w:i/>
        </w:rPr>
      </w:pPr>
    </w:p>
    <w:p w14:paraId="50E7D30D"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68986B2B"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3A543B78" w14:textId="77777777" w:rsidR="00160AE4" w:rsidRPr="009044F1" w:rsidRDefault="00160AE4" w:rsidP="00B46D58">
      <w:pPr>
        <w:widowControl w:val="0"/>
        <w:spacing w:after="160"/>
        <w:ind w:firstLine="567"/>
        <w:jc w:val="center"/>
        <w:rPr>
          <w:rFonts w:ascii="GHEA Grapalat" w:hAnsi="GHEA Grapalat"/>
          <w:i/>
        </w:rPr>
      </w:pPr>
    </w:p>
    <w:p w14:paraId="64190AB5" w14:textId="77777777" w:rsidR="00F94ACC" w:rsidRPr="009044F1" w:rsidRDefault="00F94ACC" w:rsidP="00F94ACC">
      <w:pPr>
        <w:pStyle w:val="BodyText"/>
        <w:widowControl w:val="0"/>
        <w:spacing w:after="160"/>
        <w:ind w:right="-7" w:firstLine="567"/>
        <w:jc w:val="center"/>
        <w:rPr>
          <w:rFonts w:ascii="GHEA Grapalat" w:hAnsi="GHEA Grapalat"/>
        </w:rPr>
      </w:pPr>
      <w:r w:rsidRPr="00D46279">
        <w:rPr>
          <w:rFonts w:ascii="GHEA Grapalat" w:hAnsi="GHEA Grapalat"/>
        </w:rPr>
        <w:t xml:space="preserve">ПО ЗАПРОСУ ЦЕНЫ, ОБЪЯВЛЕННЫЕ С ЦЕЛЬЮ ПРИОБРЕТЕНИЯ </w:t>
      </w:r>
      <w:r w:rsidRPr="00345CCC">
        <w:rPr>
          <w:rFonts w:ascii="GHEA Grapalat" w:hAnsi="GHEA Grapalat"/>
          <w:sz w:val="22"/>
          <w:szCs w:val="22"/>
        </w:rPr>
        <w:t xml:space="preserve">ПЕСТИЦИДОВ </w:t>
      </w:r>
      <w:r w:rsidRPr="00D46279">
        <w:rPr>
          <w:rFonts w:ascii="GHEA Grapalat" w:hAnsi="GHEA Grapalat"/>
        </w:rPr>
        <w:t>ДЛЯ НУЖД "АРМЛЭС" ГНО</w:t>
      </w:r>
    </w:p>
    <w:p w14:paraId="167F6BCC" w14:textId="77777777" w:rsidR="00C67E80" w:rsidRPr="009044F1" w:rsidRDefault="00C67E80" w:rsidP="00B46D58">
      <w:pPr>
        <w:widowControl w:val="0"/>
        <w:spacing w:after="160"/>
        <w:jc w:val="center"/>
        <w:rPr>
          <w:rFonts w:ascii="GHEA Grapalat" w:hAnsi="GHEA Grapalat" w:cs="Sylfaen"/>
          <w:b/>
        </w:rPr>
      </w:pPr>
    </w:p>
    <w:p w14:paraId="31574003"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7B3F70D4" w14:textId="77777777" w:rsidR="002E069D" w:rsidRPr="008842CE" w:rsidRDefault="002E069D" w:rsidP="00B46D58">
      <w:pPr>
        <w:widowControl w:val="0"/>
        <w:spacing w:after="160"/>
        <w:jc w:val="center"/>
        <w:rPr>
          <w:rFonts w:ascii="GHEA Grapalat" w:hAnsi="GHEA Grapalat"/>
        </w:rPr>
      </w:pPr>
    </w:p>
    <w:p w14:paraId="4BD868A1" w14:textId="77777777" w:rsidR="00096865" w:rsidRPr="009044F1" w:rsidRDefault="00096865" w:rsidP="00B46D58">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4832CCD1" w14:textId="77777777" w:rsidR="00096865" w:rsidRPr="009044F1" w:rsidRDefault="00096865" w:rsidP="00B46D58">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5FE85015" w14:textId="77777777" w:rsidR="00096865" w:rsidRPr="00543BAE" w:rsidRDefault="00096865" w:rsidP="00B46D58">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6E550D84" w14:textId="77777777" w:rsidR="00087A30" w:rsidRPr="009044F1" w:rsidRDefault="00096865" w:rsidP="00B46D58">
      <w:pPr>
        <w:widowControl w:val="0"/>
        <w:tabs>
          <w:tab w:val="left" w:pos="1134"/>
        </w:tabs>
        <w:spacing w:after="160"/>
        <w:ind w:left="1134" w:hanging="567"/>
        <w:contextualSpacing/>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4FF483A1" w14:textId="77777777" w:rsidR="00096865" w:rsidRPr="009044F1" w:rsidRDefault="00543BAE" w:rsidP="00B46D58">
      <w:pPr>
        <w:widowControl w:val="0"/>
        <w:tabs>
          <w:tab w:val="left" w:pos="1134"/>
        </w:tabs>
        <w:spacing w:after="160"/>
        <w:ind w:left="1134" w:hanging="567"/>
        <w:contextualSpacing/>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726A88EF" w14:textId="1EF2A130" w:rsidR="00096865" w:rsidRDefault="00087A30" w:rsidP="00B46D58">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7C1423AB" w14:textId="77777777" w:rsidR="00096865" w:rsidRPr="008842CE" w:rsidRDefault="00087A30" w:rsidP="00B46D58">
      <w:pPr>
        <w:widowControl w:val="0"/>
        <w:tabs>
          <w:tab w:val="left" w:pos="1134"/>
        </w:tabs>
        <w:spacing w:after="160"/>
        <w:ind w:left="1134" w:hanging="567"/>
        <w:contextualSpacing/>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2BA95839" w14:textId="77777777" w:rsidR="00096865" w:rsidRPr="003A1EBB" w:rsidRDefault="00087A30" w:rsidP="00B46D58">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1AAA5B5A" w14:textId="77777777" w:rsidR="00096865" w:rsidRPr="009044F1" w:rsidRDefault="00087A30" w:rsidP="00B46D58">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147F3A9A" w14:textId="77777777" w:rsidR="00096865" w:rsidRPr="003A1EBB" w:rsidRDefault="00096865" w:rsidP="00B46D58">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6FF7F48B" w14:textId="77777777" w:rsidR="00096865" w:rsidRPr="00543BAE" w:rsidRDefault="00096865" w:rsidP="00B46D58">
      <w:pPr>
        <w:widowControl w:val="0"/>
        <w:tabs>
          <w:tab w:val="left" w:pos="1134"/>
        </w:tabs>
        <w:spacing w:after="160"/>
        <w:ind w:left="1134" w:hanging="567"/>
        <w:contextualSpacing/>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166D6718" w14:textId="77777777" w:rsidR="00520F57" w:rsidRDefault="00520F57" w:rsidP="00914310">
      <w:pPr>
        <w:widowControl w:val="0"/>
        <w:spacing w:after="160"/>
        <w:rPr>
          <w:rFonts w:ascii="GHEA Grapalat" w:hAnsi="GHEA Grapalat"/>
          <w:b/>
        </w:rPr>
      </w:pPr>
    </w:p>
    <w:p w14:paraId="15CE441D" w14:textId="440FF281" w:rsidR="008842CE" w:rsidRPr="00374F4A" w:rsidRDefault="00CA590C" w:rsidP="003B3B9D">
      <w:pPr>
        <w:widowControl w:val="0"/>
        <w:spacing w:after="160"/>
        <w:jc w:val="center"/>
        <w:rPr>
          <w:rFonts w:ascii="GHEA Grapalat" w:hAnsi="GHEA Grapalat"/>
          <w:b/>
        </w:rPr>
      </w:pPr>
      <w:r>
        <w:rPr>
          <w:rFonts w:ascii="GHEA Grapalat" w:hAnsi="GHEA Grapalat"/>
          <w:b/>
        </w:rPr>
        <w:t xml:space="preserve">ЧАСТЬ II. </w:t>
      </w:r>
    </w:p>
    <w:p w14:paraId="2517CF99" w14:textId="77777777"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A2595F">
        <w:rPr>
          <w:rFonts w:ascii="GHEA Grapalat" w:hAnsi="GHEA Grapalat"/>
          <w:b/>
        </w:rPr>
        <w:t>ЗАПРОС КОТИРОВОК</w:t>
      </w:r>
    </w:p>
    <w:p w14:paraId="1D83E9DD" w14:textId="77777777" w:rsidR="00520F57" w:rsidRPr="008842CE" w:rsidRDefault="00520F57" w:rsidP="00B46D58">
      <w:pPr>
        <w:widowControl w:val="0"/>
        <w:spacing w:after="160"/>
        <w:jc w:val="center"/>
        <w:rPr>
          <w:rFonts w:ascii="GHEA Grapalat" w:hAnsi="GHEA Grapalat"/>
          <w:b/>
        </w:rPr>
      </w:pPr>
    </w:p>
    <w:p w14:paraId="68AF8F7C"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32207DD6"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238842E6"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3D7B4852" w14:textId="77777777" w:rsidR="00E17B7F" w:rsidRDefault="00E17B7F">
      <w:pPr>
        <w:rPr>
          <w:rFonts w:ascii="GHEA Grapalat" w:hAnsi="GHEA Grapalat"/>
          <w:spacing w:val="-6"/>
        </w:rPr>
      </w:pPr>
      <w:r>
        <w:rPr>
          <w:rFonts w:ascii="GHEA Grapalat" w:hAnsi="GHEA Grapalat"/>
          <w:spacing w:val="-6"/>
        </w:rPr>
        <w:br w:type="page"/>
      </w:r>
    </w:p>
    <w:p w14:paraId="3D9258AB" w14:textId="2435AC51"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8F7C6C">
        <w:rPr>
          <w:rFonts w:ascii="GHEA Grapalat" w:hAnsi="GHEA Grapalat"/>
          <w:spacing w:val="-6"/>
        </w:rPr>
        <w:t xml:space="preserve"> </w:t>
      </w:r>
      <w:r w:rsidR="00150267">
        <w:rPr>
          <w:rFonts w:ascii="GHEA Grapalat" w:hAnsi="GHEA Grapalat"/>
          <w:spacing w:val="-6"/>
        </w:rPr>
        <w:t>HA-GHAPDZB-2025/9</w:t>
      </w:r>
      <w:r w:rsidR="00AA7117">
        <w:rPr>
          <w:rFonts w:ascii="GHEA Grapalat" w:hAnsi="GHEA Grapalat"/>
          <w:spacing w:val="-6"/>
        </w:rPr>
        <w:t xml:space="preserve"> </w:t>
      </w:r>
      <w:r w:rsidR="00096865" w:rsidRPr="006D2DF7">
        <w:rPr>
          <w:rFonts w:ascii="GHEA Grapalat" w:hAnsi="GHEA Grapalat"/>
          <w:spacing w:val="-6"/>
        </w:rPr>
        <w:t>(далее — процедура).</w:t>
      </w:r>
    </w:p>
    <w:p w14:paraId="32605AA9"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3582C443"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74B00106"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1F243659" w14:textId="3CE21F9E"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Адрес электронной почты секретаря оценочной комиссии </w:t>
      </w:r>
      <w:r w:rsidR="00525E10">
        <w:rPr>
          <w:rFonts w:ascii="GHEA Grapalat" w:hAnsi="GHEA Grapalat"/>
          <w:sz w:val="24"/>
          <w:szCs w:val="24"/>
        </w:rPr>
        <w:t xml:space="preserve">                             </w:t>
      </w:r>
      <w:r w:rsidRPr="009044F1">
        <w:rPr>
          <w:rFonts w:ascii="GHEA Grapalat" w:hAnsi="GHEA Grapalat"/>
          <w:sz w:val="24"/>
          <w:szCs w:val="24"/>
        </w:rPr>
        <w:t>"</w:t>
      </w:r>
      <w:r w:rsidR="002A7F6B" w:rsidRPr="002A7F6B">
        <w:rPr>
          <w:rFonts w:ascii="Roboto" w:hAnsi="Roboto"/>
          <w:color w:val="5F6368"/>
          <w:spacing w:val="3"/>
          <w:sz w:val="21"/>
          <w:szCs w:val="21"/>
          <w:shd w:val="clear" w:color="auto" w:fill="FFFFFF"/>
        </w:rPr>
        <w:t xml:space="preserve"> </w:t>
      </w:r>
      <w:hyperlink r:id="rId9" w:history="1">
        <w:r w:rsidR="002A7F6B" w:rsidRPr="00E62C92">
          <w:rPr>
            <w:rStyle w:val="Hyperlink"/>
            <w:rFonts w:ascii="Roboto" w:hAnsi="Roboto"/>
            <w:spacing w:val="3"/>
            <w:sz w:val="21"/>
            <w:szCs w:val="21"/>
            <w:shd w:val="clear" w:color="auto" w:fill="FFFFFF"/>
          </w:rPr>
          <w:t>manekhchatryan@gmail.com</w:t>
        </w:r>
      </w:hyperlink>
      <w:r w:rsidR="002A7F6B">
        <w:rPr>
          <w:rFonts w:asciiTheme="minorHAnsi" w:hAnsiTheme="minorHAnsi"/>
          <w:color w:val="5F6368"/>
          <w:spacing w:val="3"/>
          <w:sz w:val="21"/>
          <w:szCs w:val="21"/>
          <w:shd w:val="clear" w:color="auto" w:fill="FFFFFF"/>
          <w:lang w:val="hy-AM"/>
        </w:rPr>
        <w:t xml:space="preserve"> </w:t>
      </w:r>
      <w:r w:rsidRPr="009044F1">
        <w:rPr>
          <w:rFonts w:ascii="GHEA Grapalat" w:hAnsi="GHEA Grapalat"/>
          <w:sz w:val="24"/>
          <w:szCs w:val="24"/>
        </w:rPr>
        <w:t>".</w:t>
      </w:r>
    </w:p>
    <w:p w14:paraId="4B45AEDA"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4B51B5B7" w14:textId="77777777" w:rsidR="00096865" w:rsidRPr="009044F1" w:rsidRDefault="00096865" w:rsidP="00B46D58">
      <w:pPr>
        <w:pStyle w:val="Heading3"/>
        <w:keepNext w:val="0"/>
        <w:widowControl w:val="0"/>
        <w:spacing w:after="160" w:line="240" w:lineRule="auto"/>
        <w:rPr>
          <w:rFonts w:ascii="GHEA Grapalat" w:hAnsi="GHEA Grapalat"/>
          <w:sz w:val="24"/>
          <w:szCs w:val="24"/>
        </w:rPr>
      </w:pPr>
    </w:p>
    <w:p w14:paraId="18B50320"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7345ADB3" w14:textId="21CC8A22" w:rsidR="00096865" w:rsidRPr="009044F1" w:rsidRDefault="00845AA5" w:rsidP="00B46D58">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 xml:space="preserve">Предметом закупки является приобретение </w:t>
      </w:r>
      <w:r w:rsidR="00F94ACC" w:rsidRPr="00F94ACC">
        <w:rPr>
          <w:rFonts w:ascii="GHEA Grapalat" w:hAnsi="GHEA Grapalat"/>
          <w:i w:val="0"/>
          <w:sz w:val="24"/>
          <w:szCs w:val="24"/>
        </w:rPr>
        <w:t xml:space="preserve">ПЕСТИЦИДОВ  </w:t>
      </w:r>
      <w:r w:rsidRPr="009044F1">
        <w:rPr>
          <w:rFonts w:ascii="GHEA Grapalat" w:hAnsi="GHEA Grapalat"/>
          <w:i w:val="0"/>
          <w:sz w:val="24"/>
          <w:szCs w:val="24"/>
        </w:rPr>
        <w:t xml:space="preserve"> (далее — также товар) для нужд </w:t>
      </w:r>
      <w:r w:rsidR="003B3B9D">
        <w:rPr>
          <w:rFonts w:ascii="GHEA Grapalat" w:hAnsi="GHEA Grapalat"/>
          <w:i w:val="0"/>
          <w:sz w:val="24"/>
          <w:szCs w:val="24"/>
          <w:lang w:val="hy-AM"/>
        </w:rPr>
        <w:t>«Армлес» ГНО</w:t>
      </w:r>
      <w:r w:rsidR="00446C5E" w:rsidRPr="00446C5E">
        <w:rPr>
          <w:rFonts w:ascii="GHEA Grapalat" w:hAnsi="GHEA Grapalat"/>
          <w:i w:val="0"/>
          <w:sz w:val="24"/>
          <w:szCs w:val="24"/>
        </w:rPr>
        <w:t xml:space="preserve">                  </w:t>
      </w:r>
      <w:r w:rsidR="003B3B9D" w:rsidRPr="009044F1">
        <w:rPr>
          <w:rFonts w:ascii="GHEA Grapalat" w:hAnsi="GHEA Grapalat"/>
          <w:i w:val="0"/>
          <w:sz w:val="24"/>
          <w:szCs w:val="24"/>
        </w:rPr>
        <w:t xml:space="preserve"> </w:t>
      </w:r>
      <w:r w:rsidRPr="009044F1">
        <w:rPr>
          <w:rFonts w:ascii="GHEA Grapalat" w:hAnsi="GHEA Grapalat"/>
          <w:i w:val="0"/>
          <w:sz w:val="24"/>
          <w:szCs w:val="24"/>
        </w:rPr>
        <w:t xml:space="preserve">которые сгруппированы в лоты </w:t>
      </w:r>
      <w:r w:rsidR="00C13D9B">
        <w:rPr>
          <w:rFonts w:ascii="GHEA Grapalat" w:hAnsi="GHEA Grapalat"/>
          <w:i w:val="0"/>
          <w:sz w:val="24"/>
          <w:szCs w:val="24"/>
          <w:lang w:val="hy-AM"/>
        </w:rPr>
        <w:t>&lt;&lt;</w:t>
      </w:r>
      <w:r w:rsidR="00EB1483">
        <w:rPr>
          <w:rFonts w:ascii="GHEA Grapalat" w:hAnsi="GHEA Grapalat"/>
          <w:i w:val="0"/>
          <w:sz w:val="24"/>
          <w:szCs w:val="24"/>
        </w:rPr>
        <w:t xml:space="preserve">4 </w:t>
      </w:r>
      <w:r w:rsidR="004A26AB" w:rsidRPr="004A26AB">
        <w:rPr>
          <w:rFonts w:ascii="GHEA Grapalat" w:hAnsi="GHEA Grapalat"/>
          <w:i w:val="0"/>
          <w:sz w:val="24"/>
          <w:szCs w:val="24"/>
        </w:rPr>
        <w:t xml:space="preserve"> </w:t>
      </w:r>
      <w:r w:rsidR="00C13D9B">
        <w:rPr>
          <w:rFonts w:ascii="GHEA Grapalat" w:hAnsi="GHEA Grapalat"/>
          <w:i w:val="0"/>
          <w:sz w:val="24"/>
          <w:szCs w:val="24"/>
          <w:lang w:val="hy-AM"/>
        </w:rPr>
        <w:t>&gt;&gt;</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985"/>
        <w:gridCol w:w="5891"/>
      </w:tblGrid>
      <w:tr w:rsidR="00AD432A" w:rsidRPr="009044F1" w14:paraId="722509D9" w14:textId="77777777" w:rsidTr="00C13D9B">
        <w:trPr>
          <w:jc w:val="center"/>
        </w:trPr>
        <w:tc>
          <w:tcPr>
            <w:tcW w:w="3343" w:type="dxa"/>
            <w:gridSpan w:val="2"/>
            <w:vAlign w:val="center"/>
          </w:tcPr>
          <w:p w14:paraId="5325AC61"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5891" w:type="dxa"/>
            <w:vMerge w:val="restart"/>
            <w:vAlign w:val="center"/>
          </w:tcPr>
          <w:p w14:paraId="6752E4EB" w14:textId="77777777" w:rsidR="00AD432A" w:rsidRPr="00C53648" w:rsidRDefault="00AD432A" w:rsidP="00B46D58">
            <w:pPr>
              <w:pStyle w:val="BodyTextIndent2"/>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11EDF71E" w14:textId="77777777" w:rsidTr="00C13D9B">
        <w:trPr>
          <w:jc w:val="center"/>
        </w:trPr>
        <w:tc>
          <w:tcPr>
            <w:tcW w:w="1358" w:type="dxa"/>
            <w:vAlign w:val="center"/>
          </w:tcPr>
          <w:p w14:paraId="11F7BB0D" w14:textId="77777777" w:rsidR="00AD432A" w:rsidRPr="009044F1" w:rsidRDefault="00AD432A" w:rsidP="00B46D58">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985" w:type="dxa"/>
            <w:vAlign w:val="center"/>
          </w:tcPr>
          <w:p w14:paraId="67CFA6E1" w14:textId="77777777" w:rsidR="00AD432A" w:rsidRPr="00C53648" w:rsidRDefault="00C53648" w:rsidP="00B46D58">
            <w:pPr>
              <w:pStyle w:val="BodyTextIndent2"/>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5891" w:type="dxa"/>
            <w:vMerge/>
            <w:vAlign w:val="center"/>
          </w:tcPr>
          <w:p w14:paraId="2441F8AE" w14:textId="77777777" w:rsidR="00AD432A" w:rsidRPr="00C53648" w:rsidRDefault="00AD432A" w:rsidP="00B46D58">
            <w:pPr>
              <w:pStyle w:val="BodyTextIndent2"/>
              <w:widowControl w:val="0"/>
              <w:spacing w:after="120" w:line="240" w:lineRule="auto"/>
              <w:ind w:firstLine="0"/>
              <w:rPr>
                <w:rFonts w:ascii="GHEA Grapalat" w:hAnsi="GHEA Grapalat"/>
                <w:b/>
                <w:i/>
                <w:sz w:val="24"/>
                <w:szCs w:val="24"/>
              </w:rPr>
            </w:pPr>
          </w:p>
        </w:tc>
      </w:tr>
      <w:tr w:rsidR="00F94ACC" w:rsidRPr="009044F1" w14:paraId="16F50E8D" w14:textId="77777777" w:rsidTr="007F7C27">
        <w:trPr>
          <w:jc w:val="center"/>
        </w:trPr>
        <w:tc>
          <w:tcPr>
            <w:tcW w:w="1358" w:type="dxa"/>
            <w:vAlign w:val="center"/>
          </w:tcPr>
          <w:p w14:paraId="712DED72" w14:textId="77777777" w:rsidR="00F94ACC" w:rsidRPr="00B62C80" w:rsidRDefault="00F94ACC" w:rsidP="00F94ACC">
            <w:pPr>
              <w:pStyle w:val="BodyTextIndent2"/>
              <w:widowControl w:val="0"/>
              <w:spacing w:after="120" w:line="240" w:lineRule="auto"/>
              <w:ind w:firstLine="0"/>
              <w:jc w:val="center"/>
              <w:rPr>
                <w:rFonts w:ascii="GHEA Grapalat" w:hAnsi="GHEA Grapalat"/>
              </w:rPr>
            </w:pPr>
            <w:r w:rsidRPr="00B62C80">
              <w:rPr>
                <w:rFonts w:ascii="GHEA Grapalat" w:hAnsi="GHEA Grapalat"/>
              </w:rPr>
              <w:t>1</w:t>
            </w:r>
          </w:p>
        </w:tc>
        <w:tc>
          <w:tcPr>
            <w:tcW w:w="1985" w:type="dxa"/>
            <w:vAlign w:val="center"/>
          </w:tcPr>
          <w:p w14:paraId="09FB2D6C" w14:textId="280BF808" w:rsidR="00F94ACC" w:rsidRPr="003B3B9D" w:rsidRDefault="00F94ACC" w:rsidP="00F94ACC">
            <w:pPr>
              <w:jc w:val="center"/>
              <w:rPr>
                <w:rFonts w:ascii="GHEA Grapalat" w:hAnsi="GHEA Grapalat" w:cs="Calibri"/>
                <w:color w:val="000000"/>
                <w:sz w:val="18"/>
                <w:szCs w:val="18"/>
                <w:lang w:val="hy-AM"/>
              </w:rPr>
            </w:pPr>
            <w:r w:rsidRPr="00D60EF6">
              <w:rPr>
                <w:rFonts w:ascii="GHEA Grapalat" w:hAnsi="GHEA Grapalat"/>
                <w:color w:val="000000"/>
              </w:rPr>
              <w:t>80000</w:t>
            </w:r>
          </w:p>
        </w:tc>
        <w:tc>
          <w:tcPr>
            <w:tcW w:w="5891" w:type="dxa"/>
          </w:tcPr>
          <w:p w14:paraId="040A3738" w14:textId="17F30786" w:rsidR="00F94ACC" w:rsidRPr="00F94ACC" w:rsidRDefault="00F94ACC" w:rsidP="00F94ACC">
            <w:r w:rsidRPr="003D4330">
              <w:t>Гербицид</w:t>
            </w:r>
          </w:p>
        </w:tc>
      </w:tr>
      <w:tr w:rsidR="00F94ACC" w:rsidRPr="009044F1" w14:paraId="7BD0D2B7" w14:textId="77777777" w:rsidTr="007F7C27">
        <w:trPr>
          <w:jc w:val="center"/>
        </w:trPr>
        <w:tc>
          <w:tcPr>
            <w:tcW w:w="1358" w:type="dxa"/>
            <w:vAlign w:val="center"/>
          </w:tcPr>
          <w:p w14:paraId="2927E359" w14:textId="18143BD4" w:rsidR="00F94ACC" w:rsidRPr="00B62C80" w:rsidRDefault="00F94ACC" w:rsidP="00F94ACC">
            <w:pPr>
              <w:pStyle w:val="BodyTextIndent2"/>
              <w:widowControl w:val="0"/>
              <w:spacing w:after="120" w:line="240" w:lineRule="auto"/>
              <w:ind w:firstLine="0"/>
              <w:jc w:val="center"/>
              <w:rPr>
                <w:rFonts w:ascii="GHEA Grapalat" w:hAnsi="GHEA Grapalat"/>
              </w:rPr>
            </w:pPr>
            <w:r>
              <w:rPr>
                <w:rFonts w:ascii="GHEA Grapalat" w:hAnsi="GHEA Grapalat"/>
              </w:rPr>
              <w:t>2</w:t>
            </w:r>
          </w:p>
        </w:tc>
        <w:tc>
          <w:tcPr>
            <w:tcW w:w="1985" w:type="dxa"/>
            <w:vAlign w:val="center"/>
          </w:tcPr>
          <w:p w14:paraId="7A498FB7" w14:textId="6E371A2E" w:rsidR="00F94ACC" w:rsidRDefault="00F94ACC" w:rsidP="00F94ACC">
            <w:pPr>
              <w:jc w:val="center"/>
              <w:rPr>
                <w:rFonts w:ascii="GHEA Grapalat" w:hAnsi="GHEA Grapalat"/>
                <w:lang w:val="en-GB"/>
              </w:rPr>
            </w:pPr>
            <w:r w:rsidRPr="00D60EF6">
              <w:rPr>
                <w:rFonts w:ascii="GHEA Grapalat" w:hAnsi="GHEA Grapalat"/>
                <w:color w:val="000000"/>
              </w:rPr>
              <w:t>325000</w:t>
            </w:r>
          </w:p>
        </w:tc>
        <w:tc>
          <w:tcPr>
            <w:tcW w:w="5891" w:type="dxa"/>
          </w:tcPr>
          <w:p w14:paraId="731B5D22" w14:textId="61745F24" w:rsidR="00F94ACC" w:rsidRPr="00F94ACC" w:rsidRDefault="00F94ACC" w:rsidP="00F94ACC">
            <w:pPr>
              <w:rPr>
                <w:rFonts w:ascii="GHEA Grapalat" w:hAnsi="GHEA Grapalat"/>
                <w:sz w:val="22"/>
                <w:szCs w:val="22"/>
              </w:rPr>
            </w:pPr>
            <w:r w:rsidRPr="003D4330">
              <w:t>Средства борьбы с мышевидными грызунами</w:t>
            </w:r>
          </w:p>
        </w:tc>
      </w:tr>
      <w:tr w:rsidR="00F94ACC" w:rsidRPr="009044F1" w14:paraId="4639257A" w14:textId="77777777" w:rsidTr="007F7C27">
        <w:trPr>
          <w:jc w:val="center"/>
        </w:trPr>
        <w:tc>
          <w:tcPr>
            <w:tcW w:w="1358" w:type="dxa"/>
            <w:vAlign w:val="center"/>
          </w:tcPr>
          <w:p w14:paraId="1B540D8A" w14:textId="5B47E564" w:rsidR="00F94ACC" w:rsidRPr="00B62C80" w:rsidRDefault="00F94ACC" w:rsidP="00F94ACC">
            <w:pPr>
              <w:pStyle w:val="BodyTextIndent2"/>
              <w:widowControl w:val="0"/>
              <w:spacing w:after="120" w:line="240" w:lineRule="auto"/>
              <w:ind w:firstLine="0"/>
              <w:jc w:val="center"/>
              <w:rPr>
                <w:rFonts w:ascii="GHEA Grapalat" w:hAnsi="GHEA Grapalat"/>
              </w:rPr>
            </w:pPr>
            <w:r>
              <w:rPr>
                <w:rFonts w:ascii="GHEA Grapalat" w:hAnsi="GHEA Grapalat"/>
              </w:rPr>
              <w:t>3</w:t>
            </w:r>
          </w:p>
        </w:tc>
        <w:tc>
          <w:tcPr>
            <w:tcW w:w="1985" w:type="dxa"/>
            <w:vAlign w:val="center"/>
          </w:tcPr>
          <w:p w14:paraId="02982421" w14:textId="52F4374B" w:rsidR="00F94ACC" w:rsidRPr="00F94ACC" w:rsidRDefault="00F94ACC" w:rsidP="00F94ACC">
            <w:pPr>
              <w:jc w:val="center"/>
              <w:rPr>
                <w:rFonts w:ascii="GHEA Grapalat" w:hAnsi="GHEA Grapalat"/>
              </w:rPr>
            </w:pPr>
            <w:r w:rsidRPr="00D60EF6">
              <w:rPr>
                <w:rFonts w:ascii="GHEA Grapalat" w:hAnsi="GHEA Grapalat"/>
                <w:color w:val="000000"/>
              </w:rPr>
              <w:t>234000</w:t>
            </w:r>
          </w:p>
        </w:tc>
        <w:tc>
          <w:tcPr>
            <w:tcW w:w="5891" w:type="dxa"/>
          </w:tcPr>
          <w:p w14:paraId="21AEB3EC" w14:textId="4872E283" w:rsidR="00F94ACC" w:rsidRPr="00F94ACC" w:rsidRDefault="00F94ACC" w:rsidP="00F94ACC">
            <w:pPr>
              <w:rPr>
                <w:rFonts w:ascii="GHEA Grapalat" w:hAnsi="GHEA Grapalat"/>
                <w:sz w:val="22"/>
                <w:szCs w:val="22"/>
              </w:rPr>
            </w:pPr>
            <w:r w:rsidRPr="003D4330">
              <w:t>Меры борьбы с грибковыми заболеваниями</w:t>
            </w:r>
          </w:p>
        </w:tc>
      </w:tr>
      <w:tr w:rsidR="00F94ACC" w:rsidRPr="009044F1" w14:paraId="45754270" w14:textId="77777777" w:rsidTr="007F7C27">
        <w:trPr>
          <w:jc w:val="center"/>
        </w:trPr>
        <w:tc>
          <w:tcPr>
            <w:tcW w:w="1358" w:type="dxa"/>
            <w:vAlign w:val="center"/>
          </w:tcPr>
          <w:p w14:paraId="0287D49E" w14:textId="70382210" w:rsidR="00F94ACC" w:rsidRPr="00B62C80" w:rsidRDefault="00F94ACC" w:rsidP="00F94ACC">
            <w:pPr>
              <w:pStyle w:val="BodyTextIndent2"/>
              <w:widowControl w:val="0"/>
              <w:spacing w:after="120" w:line="240" w:lineRule="auto"/>
              <w:ind w:firstLine="0"/>
              <w:jc w:val="center"/>
              <w:rPr>
                <w:rFonts w:ascii="GHEA Grapalat" w:hAnsi="GHEA Grapalat"/>
              </w:rPr>
            </w:pPr>
            <w:r>
              <w:rPr>
                <w:rFonts w:ascii="GHEA Grapalat" w:hAnsi="GHEA Grapalat"/>
              </w:rPr>
              <w:t>4</w:t>
            </w:r>
          </w:p>
        </w:tc>
        <w:tc>
          <w:tcPr>
            <w:tcW w:w="1985" w:type="dxa"/>
            <w:vAlign w:val="center"/>
          </w:tcPr>
          <w:p w14:paraId="2FF45AE9" w14:textId="7DFA1754" w:rsidR="00F94ACC" w:rsidRPr="00F94ACC" w:rsidRDefault="00F94ACC" w:rsidP="00F94ACC">
            <w:pPr>
              <w:jc w:val="center"/>
              <w:rPr>
                <w:rFonts w:ascii="GHEA Grapalat" w:hAnsi="GHEA Grapalat"/>
              </w:rPr>
            </w:pPr>
            <w:r w:rsidRPr="00D60EF6">
              <w:rPr>
                <w:rFonts w:ascii="GHEA Grapalat" w:hAnsi="GHEA Grapalat"/>
                <w:color w:val="000000"/>
                <w:sz w:val="20"/>
                <w:szCs w:val="20"/>
              </w:rPr>
              <w:t>325000</w:t>
            </w:r>
          </w:p>
        </w:tc>
        <w:tc>
          <w:tcPr>
            <w:tcW w:w="5891" w:type="dxa"/>
          </w:tcPr>
          <w:p w14:paraId="4C5073BF" w14:textId="7A688DC8" w:rsidR="00F94ACC" w:rsidRPr="00F94ACC" w:rsidRDefault="00F94ACC" w:rsidP="00F94ACC">
            <w:pPr>
              <w:rPr>
                <w:rFonts w:ascii="GHEA Grapalat" w:hAnsi="GHEA Grapalat"/>
                <w:sz w:val="22"/>
                <w:szCs w:val="22"/>
              </w:rPr>
            </w:pPr>
            <w:r w:rsidRPr="003D4330">
              <w:t>Инсектициды</w:t>
            </w:r>
          </w:p>
        </w:tc>
      </w:tr>
    </w:tbl>
    <w:p w14:paraId="00859A18" w14:textId="08413093" w:rsidR="00972D8A" w:rsidRPr="00FF7424" w:rsidRDefault="00816505" w:rsidP="00FF7424">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20752D56"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4A5912EF"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5638463C"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47EB4111"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272BF7C7"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9044F1">
        <w:rPr>
          <w:rFonts w:ascii="GHEA Grapalat" w:hAnsi="GHEA Grapalat"/>
        </w:rPr>
        <w:t>;</w:t>
      </w:r>
    </w:p>
    <w:p w14:paraId="5CCD5586"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w:t>
      </w:r>
      <w:r w:rsidRPr="009044F1">
        <w:rPr>
          <w:rFonts w:ascii="GHEA Grapalat" w:hAnsi="GHEA Grapalat"/>
        </w:rPr>
        <w:lastRenderedPageBreak/>
        <w:t>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4C56D36A"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39F96C44"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30BB2F9E"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181E7BBF" w14:textId="77777777" w:rsidR="006622A4" w:rsidRPr="006622A4" w:rsidRDefault="006622A4" w:rsidP="006622A4">
      <w:pPr>
        <w:pStyle w:val="ListParagraph"/>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647DFC77" w14:textId="77777777" w:rsidR="006622A4" w:rsidRPr="0037023E" w:rsidRDefault="006622A4" w:rsidP="0037023E">
      <w:pPr>
        <w:pStyle w:val="ListParagraph"/>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504B5645"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75396443"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35C85E51"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2D72C8E" w14:textId="77777777"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73D52956"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539FBBB5"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1F0E526"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0193A6D8"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18745D4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432A1D3E"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41B0B352" w14:textId="77777777"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32DC2037"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41CCA623"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30E637B"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3A0B4C90" w14:textId="77777777"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5E84F2D9"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2D655410"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 xml:space="preserve">Обеспечение квалификации не представляется, если отобранный </w:t>
      </w:r>
      <w:r w:rsidR="00A425E2" w:rsidRPr="003F2899">
        <w:rPr>
          <w:rFonts w:ascii="GHEA Grapalat" w:hAnsi="GHEA Grapalat"/>
        </w:rPr>
        <w:lastRenderedPageBreak/>
        <w:t>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2356AC80"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4F24774D" w14:textId="77777777"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4501A5C8" w14:textId="77777777"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6B41B734" w14:textId="77777777"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531E4604" w14:textId="77777777"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4B70F8AB"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4800A391"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5B8FDDA5"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FootnoteReference"/>
          <w:rFonts w:ascii="GHEA Grapalat" w:hAnsi="GHEA Grapalat"/>
        </w:rPr>
        <w:footnoteReference w:customMarkFollows="1" w:id="2"/>
        <w:t>5</w:t>
      </w:r>
      <w:r w:rsidRPr="009044F1">
        <w:rPr>
          <w:rFonts w:ascii="GHEA Grapalat" w:hAnsi="GHEA Grapalat"/>
        </w:rPr>
        <w:t>.</w:t>
      </w:r>
      <w:r w:rsidR="00AA7117">
        <w:rPr>
          <w:rFonts w:ascii="GHEA Grapalat" w:hAnsi="GHEA Grapalat"/>
        </w:rPr>
        <w:t xml:space="preserve"> </w:t>
      </w:r>
    </w:p>
    <w:p w14:paraId="3936F954"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0D07E50F"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2EB2640"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122728C3"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03538D93"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3"/>
        <w:t>6</w:t>
      </w:r>
      <w:r w:rsidRPr="009044F1">
        <w:rPr>
          <w:rFonts w:ascii="GHEA Grapalat" w:hAnsi="GHEA Grapalat"/>
        </w:rPr>
        <w:t xml:space="preserve">. </w:t>
      </w:r>
    </w:p>
    <w:p w14:paraId="376AE485" w14:textId="77777777" w:rsidR="00B051BE" w:rsidRPr="009044F1" w:rsidRDefault="00B051BE" w:rsidP="00B46D58">
      <w:pPr>
        <w:widowControl w:val="0"/>
        <w:spacing w:after="160"/>
        <w:jc w:val="center"/>
        <w:rPr>
          <w:rFonts w:ascii="GHEA Grapalat" w:hAnsi="GHEA Grapalat"/>
          <w:b/>
        </w:rPr>
      </w:pPr>
    </w:p>
    <w:p w14:paraId="1ACD8AED"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5A5770F3"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lastRenderedPageBreak/>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679505B9" w14:textId="77777777"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5B09762D" w14:textId="77777777"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150792BD" w14:textId="77777777"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A2595F">
        <w:rPr>
          <w:rFonts w:ascii="GHEA Grapalat" w:hAnsi="GHEA Grapalat"/>
          <w:sz w:val="24"/>
          <w:szCs w:val="24"/>
        </w:rPr>
        <w:t>запрос котировок</w:t>
      </w:r>
      <w:r w:rsidRPr="009044F1">
        <w:rPr>
          <w:rFonts w:ascii="GHEA Grapalat" w:hAnsi="GHEA Grapalat"/>
          <w:sz w:val="24"/>
          <w:szCs w:val="24"/>
        </w:rPr>
        <w:t>.</w:t>
      </w:r>
    </w:p>
    <w:p w14:paraId="5E950FD6" w14:textId="77777777"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914310" w:rsidRPr="00A97CC3">
        <w:rPr>
          <w:rFonts w:ascii="GHEA Grapalat" w:hAnsi="GHEA Grapalat"/>
          <w:color w:val="000000" w:themeColor="text1"/>
          <w:sz w:val="24"/>
          <w:szCs w:val="24"/>
        </w:rPr>
        <w:t xml:space="preserve"> "</w:t>
      </w:r>
      <w:r w:rsidR="00914310" w:rsidRPr="00A97CC3">
        <w:rPr>
          <w:rFonts w:ascii="GHEA Grapalat" w:hAnsi="GHEA Grapalat"/>
          <w:color w:val="000000" w:themeColor="text1"/>
          <w:sz w:val="24"/>
          <w:szCs w:val="24"/>
          <w:lang w:val="hy-AM"/>
        </w:rPr>
        <w:t>г. Ереван А. Арменакян 129</w:t>
      </w:r>
      <w:r w:rsidR="00914310" w:rsidRPr="00A97CC3">
        <w:rPr>
          <w:rFonts w:ascii="GHEA Grapalat" w:hAnsi="GHEA Grapalat"/>
          <w:color w:val="000000" w:themeColor="text1"/>
          <w:sz w:val="24"/>
          <w:szCs w:val="24"/>
        </w:rPr>
        <w:t>" не позднее, чем "</w:t>
      </w:r>
      <w:r w:rsidR="00914310" w:rsidRPr="00A97CC3">
        <w:rPr>
          <w:rFonts w:ascii="GHEA Grapalat" w:hAnsi="GHEA Grapalat"/>
          <w:color w:val="000000" w:themeColor="text1"/>
          <w:sz w:val="24"/>
          <w:szCs w:val="24"/>
          <w:lang w:val="hy-AM"/>
        </w:rPr>
        <w:t>1</w:t>
      </w:r>
      <w:r w:rsidR="00914310">
        <w:rPr>
          <w:rFonts w:ascii="GHEA Grapalat" w:hAnsi="GHEA Grapalat"/>
          <w:color w:val="000000" w:themeColor="text1"/>
          <w:sz w:val="24"/>
          <w:szCs w:val="24"/>
          <w:lang w:val="hy-AM"/>
        </w:rPr>
        <w:t>0</w:t>
      </w:r>
      <w:r w:rsidR="00914310" w:rsidRPr="00A97CC3">
        <w:rPr>
          <w:rFonts w:ascii="GHEA Grapalat" w:hAnsi="GHEA Grapalat"/>
          <w:color w:val="000000" w:themeColor="text1"/>
          <w:sz w:val="24"/>
          <w:szCs w:val="24"/>
          <w:lang w:val="hy-AM"/>
        </w:rPr>
        <w:t>:00</w:t>
      </w:r>
      <w:r w:rsidR="00914310" w:rsidRPr="00A97CC3">
        <w:rPr>
          <w:rFonts w:ascii="GHEA Grapalat" w:hAnsi="GHEA Grapalat"/>
          <w:color w:val="000000" w:themeColor="text1"/>
          <w:sz w:val="24"/>
          <w:szCs w:val="24"/>
        </w:rPr>
        <w:t>"</w:t>
      </w:r>
      <w:r>
        <w:rPr>
          <w:rFonts w:ascii="GHEA Grapalat" w:hAnsi="GHEA Grapalat"/>
          <w:sz w:val="24"/>
          <w:szCs w:val="24"/>
        </w:rPr>
        <w:t xml:space="preserve"> часов "</w:t>
      </w:r>
      <w:r w:rsidR="00914310">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178D60E8" w14:textId="5941F0DB"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 xml:space="preserve">Заявки на процедуру получает и в журнале регистрации заявок регистрирует секретарь </w:t>
      </w:r>
      <w:r w:rsidRPr="002A7F6B">
        <w:rPr>
          <w:rFonts w:ascii="GHEA Grapalat" w:hAnsi="GHEA Grapalat"/>
          <w:sz w:val="24"/>
          <w:szCs w:val="24"/>
        </w:rPr>
        <w:t>комиссии "</w:t>
      </w:r>
      <w:r w:rsidR="002A7F6B" w:rsidRPr="002A7F6B">
        <w:rPr>
          <w:rFonts w:ascii="GHEA Grapalat" w:hAnsi="GHEA Grapalat"/>
          <w:sz w:val="24"/>
          <w:szCs w:val="24"/>
        </w:rPr>
        <w:t xml:space="preserve"> Мане Хачатрян </w:t>
      </w:r>
      <w:r w:rsidRPr="002A7F6B">
        <w:rPr>
          <w:rFonts w:ascii="GHEA Grapalat" w:hAnsi="GHEA Grapalat"/>
          <w:sz w:val="24"/>
          <w:szCs w:val="24"/>
        </w:rPr>
        <w:t>".</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25CB67CB" w14:textId="77777777"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0759A37A"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14E132CD" w14:textId="77777777"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1E668DC9"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5F5A0B0B"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1C669996"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271EDB3F"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14:paraId="65CDCBDD"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lastRenderedPageBreak/>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FootnoteReference"/>
          <w:rFonts w:ascii="GHEA Grapalat" w:hAnsi="GHEA Grapalat" w:cs="Sylfaen"/>
          <w:sz w:val="24"/>
          <w:szCs w:val="24"/>
        </w:rPr>
        <w:footnoteReference w:customMarkFollows="1" w:id="4"/>
        <w:t>7</w:t>
      </w:r>
      <w:r w:rsidR="005F25EF" w:rsidRPr="008E138A">
        <w:rPr>
          <w:rFonts w:ascii="GHEA Grapalat" w:hAnsi="GHEA Grapalat" w:cs="Sylfaen"/>
          <w:sz w:val="24"/>
          <w:szCs w:val="24"/>
        </w:rPr>
        <w:t>:</w:t>
      </w:r>
      <w:r w:rsidR="00932115" w:rsidRPr="008E138A">
        <w:t xml:space="preserve"> </w:t>
      </w:r>
    </w:p>
    <w:p w14:paraId="2312BE2B"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21164C24" w14:textId="77777777"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FootnoteReference"/>
          <w:rFonts w:ascii="GHEA Grapalat" w:hAnsi="GHEA Grapalat"/>
        </w:rPr>
        <w:footnoteReference w:customMarkFollows="1" w:id="5"/>
        <w:t>8</w:t>
      </w:r>
    </w:p>
    <w:p w14:paraId="6F73D6B8"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A014249"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2D58C4A9"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417D4E94"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7F3C4CAB"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47563235" w14:textId="77777777" w:rsidR="0049655D" w:rsidRDefault="0049655D">
      <w:pPr>
        <w:rPr>
          <w:rFonts w:ascii="GHEA Grapalat" w:hAnsi="GHEA Grapalat"/>
          <w:b/>
        </w:rPr>
      </w:pPr>
    </w:p>
    <w:p w14:paraId="50D0FF48"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7CDE59CD"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7927F5D8"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0D0F60B9"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21FE596C"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35B95143"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216F46B1"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44F7B57D"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6DFA574C"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37F3E51D"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22A94F98"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545F4DB0" w14:textId="77777777" w:rsidR="00096865" w:rsidRPr="009044F1" w:rsidRDefault="00096865" w:rsidP="00B46D58">
      <w:pPr>
        <w:pStyle w:val="BodyTextIndent2"/>
        <w:widowControl w:val="0"/>
        <w:spacing w:after="160" w:line="240" w:lineRule="auto"/>
        <w:ind w:firstLine="567"/>
        <w:rPr>
          <w:rFonts w:ascii="GHEA Grapalat" w:hAnsi="GHEA Grapalat"/>
          <w:sz w:val="24"/>
          <w:szCs w:val="24"/>
        </w:rPr>
      </w:pPr>
    </w:p>
    <w:p w14:paraId="6734401D"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5A8C76F2" w14:textId="77777777"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 xml:space="preserve">Согласно статье 31 Закона заявка действительна до заключения </w:t>
      </w:r>
      <w:r w:rsidRPr="009044F1">
        <w:rPr>
          <w:rFonts w:ascii="GHEA Grapalat" w:hAnsi="GHEA Grapalat"/>
          <w:i w:val="0"/>
          <w:sz w:val="24"/>
          <w:szCs w:val="24"/>
        </w:rPr>
        <w:lastRenderedPageBreak/>
        <w:t>договора в соответствии с Законом, отзыва заявки участником, отклонения заявки или объявления настоящей процедуры несостоявшейся.</w:t>
      </w:r>
    </w:p>
    <w:p w14:paraId="59BBF6A8" w14:textId="77777777"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180E3454" w14:textId="77777777" w:rsidR="001B3DE1" w:rsidRDefault="001B3DE1" w:rsidP="001B3DE1">
      <w:pPr>
        <w:widowControl w:val="0"/>
        <w:spacing w:after="160"/>
        <w:jc w:val="center"/>
        <w:rPr>
          <w:rFonts w:ascii="GHEA Grapalat" w:hAnsi="GHEA Grapalat"/>
          <w:b/>
        </w:rPr>
      </w:pPr>
      <w:r>
        <w:rPr>
          <w:rFonts w:ascii="GHEA Grapalat" w:hAnsi="GHEA Grapalat"/>
          <w:b/>
        </w:rPr>
        <w:t xml:space="preserve">7. ОБЕСПЕЧЕНИЕ ЗАЯВКИ </w:t>
      </w:r>
    </w:p>
    <w:p w14:paraId="73FA400C" w14:textId="77777777" w:rsidR="001B3DE1" w:rsidRDefault="001B3DE1" w:rsidP="001B3DE1">
      <w:pPr>
        <w:widowControl w:val="0"/>
        <w:tabs>
          <w:tab w:val="left" w:pos="1134"/>
        </w:tabs>
        <w:spacing w:after="160"/>
        <w:ind w:firstLine="567"/>
        <w:jc w:val="both"/>
        <w:rPr>
          <w:rFonts w:ascii="GHEA Grapalat" w:hAnsi="GHEA Grapalat"/>
        </w:rPr>
      </w:pPr>
      <w:r>
        <w:rPr>
          <w:rFonts w:ascii="GHEA Grapalat" w:hAnsi="GHEA Grapalat"/>
        </w:rPr>
        <w:t>7.1.</w:t>
      </w:r>
      <w:r>
        <w:rPr>
          <w:rFonts w:ascii="GHEA Grapalat" w:hAnsi="GHEA Grapalat"/>
        </w:rPr>
        <w:tab/>
        <w:t>Участник заявкой в порядке, установленном настоящим Приглашением, представляет обеспечение заявки.</w:t>
      </w:r>
    </w:p>
    <w:p w14:paraId="6277FBC7" w14:textId="77777777" w:rsidR="001B3DE1" w:rsidRDefault="001B3DE1" w:rsidP="001B3DE1">
      <w:pPr>
        <w:widowControl w:val="0"/>
        <w:spacing w:after="160"/>
        <w:ind w:firstLine="567"/>
        <w:jc w:val="both"/>
        <w:rPr>
          <w:rFonts w:ascii="GHEA Grapalat" w:hAnsi="GHEA Grapalat" w:cs="Sylfaen"/>
        </w:rPr>
      </w:pPr>
      <w:r>
        <w:rPr>
          <w:rFonts w:ascii="GHEA Grapalat" w:hAnsi="GHEA Grapalat"/>
        </w:rPr>
        <w:t>Обеспечение заявки представляется в виде банковской гарантии (Приложение 3) или наличных денег в размере, равном пяти процентам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14:paraId="3002DF08" w14:textId="77777777" w:rsidR="001B3DE1" w:rsidRDefault="001B3DE1" w:rsidP="001B3DE1">
      <w:pPr>
        <w:widowControl w:val="0"/>
        <w:spacing w:after="160"/>
        <w:ind w:firstLine="567"/>
        <w:jc w:val="both"/>
        <w:rPr>
          <w:rFonts w:ascii="GHEA Grapalat" w:hAnsi="GHEA Grapalat" w:cs="Sylfaen"/>
        </w:rPr>
      </w:pPr>
      <w:r>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t xml:space="preserve"> </w:t>
      </w:r>
      <w:r>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14:paraId="7932F24C" w14:textId="77777777" w:rsidR="001B3DE1" w:rsidRDefault="001B3DE1" w:rsidP="001B3DE1">
      <w:pPr>
        <w:widowControl w:val="0"/>
        <w:spacing w:after="160"/>
        <w:ind w:firstLine="567"/>
        <w:jc w:val="both"/>
        <w:rPr>
          <w:rFonts w:ascii="GHEA Grapalat" w:hAnsi="GHEA Grapalat" w:cs="Sylfaen"/>
        </w:rPr>
      </w:pPr>
      <w:r>
        <w:rPr>
          <w:rFonts w:ascii="GHEA Grapalat" w:hAnsi="GHEA Grapalat"/>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Pr>
          <w:rFonts w:ascii="GHEA Grapalat" w:hAnsi="GHEA Grapalat"/>
          <w:lang w:val="hy-AM"/>
        </w:rPr>
        <w:t xml:space="preserve"> </w:t>
      </w:r>
      <w:r>
        <w:rPr>
          <w:rFonts w:ascii="GHEA Grapalat" w:hAnsi="GHEA Grapalat"/>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Pr>
          <w:rFonts w:ascii="GHEA Grapalat" w:hAnsi="GHEA Grapalat"/>
          <w:vertAlign w:val="superscript"/>
        </w:rPr>
        <w:t>9.1</w:t>
      </w:r>
    </w:p>
    <w:p w14:paraId="328636E3" w14:textId="77777777" w:rsidR="001B3DE1" w:rsidRDefault="001B3DE1" w:rsidP="001B3DE1">
      <w:pPr>
        <w:widowControl w:val="0"/>
        <w:tabs>
          <w:tab w:val="left" w:pos="1134"/>
        </w:tabs>
        <w:spacing w:after="160"/>
        <w:ind w:firstLine="567"/>
        <w:jc w:val="both"/>
        <w:rPr>
          <w:rFonts w:ascii="GHEA Grapalat" w:hAnsi="GHEA Grapalat"/>
        </w:rPr>
      </w:pPr>
      <w:r>
        <w:rPr>
          <w:rFonts w:ascii="GHEA Grapalat" w:hAnsi="GHEA Grapalat"/>
        </w:rPr>
        <w:t>7.2.</w:t>
      </w:r>
      <w:r>
        <w:rPr>
          <w:rFonts w:ascii="GHEA Grapalat" w:hAnsi="GHEA Grapalat"/>
        </w:rPr>
        <w:tab/>
        <w:t>При организации процедуры закупки по лотам если:</w:t>
      </w:r>
    </w:p>
    <w:p w14:paraId="61F45DE2" w14:textId="77777777" w:rsidR="001B3DE1" w:rsidRDefault="001B3DE1" w:rsidP="001B3DE1">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участник подает заявку на более чем один лот, то может представить обеспечение заявки как для каждого лота в отдельности, так и для всех лотов. В</w:t>
      </w:r>
      <w:r>
        <w:rPr>
          <w:rFonts w:ascii="Courier New" w:hAnsi="Courier New" w:cs="Courier New"/>
        </w:rPr>
        <w:t> </w:t>
      </w:r>
      <w:r>
        <w:rPr>
          <w:rFonts w:ascii="GHEA Grapalat" w:hAnsi="GHEA Grapalat"/>
        </w:rPr>
        <w:t>случае представления одного обеспечения заявки, его сумма исчисляется в отношении общей суммы цен закупок  по</w:t>
      </w:r>
      <w:r>
        <w:rPr>
          <w:rFonts w:ascii="Courier New" w:hAnsi="Courier New" w:cs="Courier New"/>
        </w:rPr>
        <w:t> </w:t>
      </w:r>
      <w:r>
        <w:rPr>
          <w:rFonts w:ascii="GHEA Grapalat" w:hAnsi="GHEA Grapalat"/>
        </w:rPr>
        <w:t>представленным лотам,</w:t>
      </w:r>
      <w:r>
        <w:rPr>
          <w:rFonts w:ascii="GHEA Grapalat" w:hAnsi="GHEA Grapalat"/>
          <w:color w:val="000000" w:themeColor="text1"/>
        </w:rPr>
        <w:t xml:space="preserve"> </w:t>
      </w:r>
      <w:r>
        <w:rPr>
          <w:rFonts w:ascii="GHEA Grapalat" w:hAnsi="GHEA Grapalat"/>
        </w:rPr>
        <w:t xml:space="preserve">а в том случае </w:t>
      </w:r>
      <w:r>
        <w:rPr>
          <w:rFonts w:ascii="GHEA Grapalat" w:hAnsi="GHEA Grapalat"/>
          <w:lang w:val="en-US"/>
        </w:rPr>
        <w:t>e</w:t>
      </w:r>
      <w:r>
        <w:rPr>
          <w:rFonts w:ascii="GHEA Grapalat" w:hAnsi="GHEA Grapalat"/>
        </w:rPr>
        <w:t>сли ценовые предложения превышают цены закупки - в отношении общей суммы ценовых предложений,</w:t>
      </w:r>
      <w:r>
        <w:rPr>
          <w:rFonts w:ascii="GHEA Grapalat" w:hAnsi="GHEA Grapalat"/>
          <w:color w:val="000000" w:themeColor="text1"/>
        </w:rPr>
        <w:t xml:space="preserve"> с учетом </w:t>
      </w:r>
      <w:r>
        <w:rPr>
          <w:rFonts w:ascii="GHEA Grapalat" w:hAnsi="GHEA Grapalat" w:cs="Sylfaen"/>
        </w:rPr>
        <w:t xml:space="preserve">требований абзаца «д» подпункта 1 пункта </w:t>
      </w:r>
      <w:r>
        <w:rPr>
          <w:rFonts w:ascii="GHEA Grapalat" w:hAnsi="GHEA Grapalat" w:cs="Sylfaen"/>
        </w:rPr>
        <w:lastRenderedPageBreak/>
        <w:t>32 Порядка;</w:t>
      </w:r>
    </w:p>
    <w:p w14:paraId="76C28283" w14:textId="77777777" w:rsidR="001B3DE1" w:rsidRDefault="001B3DE1" w:rsidP="001B3DE1">
      <w:pPr>
        <w:widowControl w:val="0"/>
        <w:tabs>
          <w:tab w:val="left" w:pos="1134"/>
        </w:tabs>
        <w:spacing w:after="160"/>
        <w:ind w:firstLine="567"/>
        <w:jc w:val="both"/>
      </w:pPr>
      <w:r>
        <w:rPr>
          <w:rFonts w:ascii="GHEA Grapalat" w:hAnsi="GHEA Grapalat"/>
        </w:rPr>
        <w:t>б.</w:t>
      </w:r>
      <w:r>
        <w:rPr>
          <w:rFonts w:ascii="GHEA Grapalat" w:hAnsi="GHEA Grapalat"/>
        </w:rPr>
        <w:tab/>
        <w:t>участник лишается права на заключение договора по какому либо лоту, то обеспечение заявки выплачивается в размере суммы обеспечения, исчисленной в отношении только данного лота.</w:t>
      </w:r>
      <w:r>
        <w:rPr>
          <w:rStyle w:val="FootnoteReference"/>
        </w:rPr>
        <w:footnoteReference w:customMarkFollows="1" w:id="6"/>
        <w:t>9</w:t>
      </w:r>
    </w:p>
    <w:p w14:paraId="1F15CC82" w14:textId="77777777" w:rsidR="001B3DE1" w:rsidRDefault="001B3DE1" w:rsidP="001B3DE1">
      <w:pPr>
        <w:widowControl w:val="0"/>
        <w:tabs>
          <w:tab w:val="left" w:pos="1134"/>
        </w:tabs>
        <w:spacing w:after="160"/>
        <w:ind w:firstLine="567"/>
        <w:jc w:val="both"/>
        <w:rPr>
          <w:rFonts w:ascii="GHEA Grapalat" w:hAnsi="GHEA Grapalat" w:cs="Sylfaen"/>
        </w:rPr>
      </w:pPr>
      <w:r>
        <w:rPr>
          <w:rFonts w:ascii="GHEA Grapalat" w:hAnsi="GHEA Grapalat"/>
        </w:rPr>
        <w:t>7.3.</w:t>
      </w:r>
      <w:r>
        <w:rPr>
          <w:rFonts w:ascii="GHEA Grapalat" w:hAnsi="GHEA Grapalat"/>
        </w:rPr>
        <w:tab/>
        <w:t>Участник выплачивает обеспечение заявки, если он:</w:t>
      </w:r>
    </w:p>
    <w:p w14:paraId="225366E1" w14:textId="77777777" w:rsidR="001B3DE1" w:rsidRDefault="001B3DE1" w:rsidP="001B3DE1">
      <w:pPr>
        <w:widowControl w:val="0"/>
        <w:tabs>
          <w:tab w:val="left" w:pos="1134"/>
        </w:tabs>
        <w:spacing w:after="160"/>
        <w:ind w:firstLine="567"/>
        <w:jc w:val="both"/>
        <w:rPr>
          <w:rFonts w:ascii="GHEA Grapalat" w:hAnsi="GHEA Grapalat" w:cs="Sylfaen"/>
        </w:rPr>
      </w:pPr>
      <w:r>
        <w:rPr>
          <w:rFonts w:ascii="GHEA Grapalat" w:hAnsi="GHEA Grapalat"/>
        </w:rPr>
        <w:t>1)</w:t>
      </w:r>
      <w:r>
        <w:rPr>
          <w:rFonts w:ascii="GHEA Grapalat" w:hAnsi="GHEA Grapalat"/>
        </w:rPr>
        <w:tab/>
        <w:t>объявлен отобранным участником, но отказывается от заключения договора либо лишается права на его заключение;</w:t>
      </w:r>
    </w:p>
    <w:p w14:paraId="749E7C6F" w14:textId="77777777" w:rsidR="001B3DE1" w:rsidRDefault="001B3DE1" w:rsidP="001B3DE1">
      <w:pPr>
        <w:widowControl w:val="0"/>
        <w:tabs>
          <w:tab w:val="left" w:pos="1134"/>
        </w:tabs>
        <w:spacing w:after="160"/>
        <w:ind w:firstLine="567"/>
        <w:jc w:val="both"/>
        <w:rPr>
          <w:rFonts w:ascii="GHEA Grapalat" w:hAnsi="GHEA Grapalat" w:cs="Sylfaen"/>
        </w:rPr>
      </w:pPr>
      <w:r>
        <w:rPr>
          <w:rFonts w:ascii="GHEA Grapalat" w:hAnsi="GHEA Grapalat"/>
        </w:rPr>
        <w:t>2)</w:t>
      </w:r>
      <w:r>
        <w:rPr>
          <w:rFonts w:ascii="GHEA Grapalat" w:hAnsi="GHEA Grapalat"/>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7F189F16" w14:textId="77777777" w:rsidR="001B3DE1" w:rsidRDefault="001B3DE1" w:rsidP="001B3DE1">
      <w:pPr>
        <w:widowControl w:val="0"/>
        <w:tabs>
          <w:tab w:val="left" w:pos="1134"/>
        </w:tabs>
        <w:spacing w:after="160"/>
        <w:ind w:firstLine="567"/>
        <w:jc w:val="both"/>
        <w:rPr>
          <w:rFonts w:ascii="GHEA Grapalat" w:hAnsi="GHEA Grapalat"/>
        </w:rPr>
      </w:pPr>
      <w:r>
        <w:rPr>
          <w:rFonts w:ascii="GHEA Grapalat" w:hAnsi="GHEA Grapalat"/>
        </w:rPr>
        <w:t>7.5 Обеспечение заявки должно быть действительно в течение 90</w:t>
      </w:r>
      <w:r>
        <w:rPr>
          <w:rFonts w:ascii="Courier New" w:hAnsi="Courier New" w:cs="Courier New"/>
        </w:rPr>
        <w:t> </w:t>
      </w:r>
      <w:r>
        <w:rPr>
          <w:rFonts w:ascii="GHEA Grapalat" w:hAnsi="GHEA Grapalat"/>
        </w:rPr>
        <w:t xml:space="preserve">(девяноста) рабочих дней со дня подачи заявки. </w:t>
      </w:r>
    </w:p>
    <w:p w14:paraId="6E9C1D6E" w14:textId="77777777" w:rsidR="001B3DE1" w:rsidRDefault="001B3DE1" w:rsidP="001B3DE1">
      <w:pPr>
        <w:widowControl w:val="0"/>
        <w:tabs>
          <w:tab w:val="left" w:pos="1134"/>
        </w:tabs>
        <w:spacing w:after="160"/>
        <w:ind w:firstLine="567"/>
        <w:jc w:val="both"/>
        <w:rPr>
          <w:rFonts w:ascii="GHEA Grapalat" w:hAnsi="GHEA Grapalat"/>
        </w:rPr>
      </w:pPr>
      <w:r>
        <w:rPr>
          <w:rFonts w:ascii="GHEA Grapalat" w:hAnsi="GHEA Grapalat"/>
        </w:rPr>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7621EA56" w14:textId="77777777" w:rsidR="001B3DE1" w:rsidRDefault="001B3DE1" w:rsidP="001B3DE1">
      <w:pPr>
        <w:widowControl w:val="0"/>
        <w:tabs>
          <w:tab w:val="left" w:pos="1134"/>
        </w:tabs>
        <w:spacing w:after="160"/>
        <w:ind w:firstLine="567"/>
        <w:jc w:val="both"/>
        <w:rPr>
          <w:rFonts w:ascii="GHEA Grapalat" w:hAnsi="GHEA Grapalat" w:cs="Sylfaen"/>
        </w:rPr>
      </w:pPr>
      <w:r>
        <w:rPr>
          <w:rFonts w:ascii="GHEA Grapalat" w:hAnsi="GHEA Grapalat"/>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14:paraId="223DE37B" w14:textId="77777777" w:rsidR="001B3DE1" w:rsidRPr="009044F1" w:rsidRDefault="001B3DE1" w:rsidP="00B46D58">
      <w:pPr>
        <w:widowControl w:val="0"/>
        <w:spacing w:after="160"/>
        <w:ind w:firstLine="567"/>
        <w:jc w:val="center"/>
        <w:rPr>
          <w:rFonts w:ascii="GHEA Grapalat" w:hAnsi="GHEA Grapalat"/>
          <w:b/>
        </w:rPr>
      </w:pPr>
    </w:p>
    <w:p w14:paraId="629593D8"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1F55A095" w14:textId="6E93082E"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8850AA">
        <w:rPr>
          <w:rFonts w:ascii="GHEA Grapalat" w:hAnsi="GHEA Grapalat"/>
          <w:sz w:val="24"/>
          <w:szCs w:val="24"/>
        </w:rPr>
        <w:t>7</w:t>
      </w:r>
      <w:r w:rsidRPr="009044F1">
        <w:rPr>
          <w:rFonts w:ascii="GHEA Grapalat" w:hAnsi="GHEA Grapalat"/>
          <w:sz w:val="24"/>
          <w:szCs w:val="24"/>
        </w:rPr>
        <w:t>"-</w:t>
      </w:r>
      <w:r w:rsidR="008850AA">
        <w:rPr>
          <w:rFonts w:ascii="GHEA Grapalat" w:hAnsi="GHEA Grapalat"/>
          <w:sz w:val="24"/>
          <w:szCs w:val="24"/>
        </w:rPr>
        <w:t>о</w:t>
      </w:r>
      <w:r w:rsidRPr="009044F1">
        <w:rPr>
          <w:rFonts w:ascii="GHEA Grapalat" w:hAnsi="GHEA Grapalat"/>
          <w:sz w:val="24"/>
          <w:szCs w:val="24"/>
        </w:rPr>
        <w:t>й день в "</w:t>
      </w:r>
      <w:r w:rsidR="008850AA">
        <w:rPr>
          <w:rFonts w:ascii="GHEA Grapalat" w:hAnsi="GHEA Grapalat"/>
          <w:sz w:val="24"/>
          <w:szCs w:val="24"/>
        </w:rPr>
        <w:t>1</w:t>
      </w:r>
      <w:r w:rsidR="00C13D9B">
        <w:rPr>
          <w:rFonts w:ascii="GHEA Grapalat" w:hAnsi="GHEA Grapalat"/>
          <w:sz w:val="24"/>
          <w:szCs w:val="24"/>
          <w:lang w:val="hy-AM"/>
        </w:rPr>
        <w:t>5</w:t>
      </w:r>
      <w:r w:rsidR="008850AA">
        <w:rPr>
          <w:rFonts w:ascii="GHEA Grapalat" w:hAnsi="GHEA Grapalat"/>
          <w:sz w:val="24"/>
          <w:szCs w:val="24"/>
        </w:rPr>
        <w:t>.00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32FE492C"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6049FD0A"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14:paraId="117D6398"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 xml:space="preserve">после передачи председателю (председательствующему на заседании) </w:t>
      </w:r>
      <w:r>
        <w:rPr>
          <w:rFonts w:ascii="GHEA Grapalat" w:hAnsi="GHEA Grapalat"/>
        </w:rPr>
        <w:lastRenderedPageBreak/>
        <w:t>документов, указанных в подпункте 1 настоящего пункта, комиссия оценивает:</w:t>
      </w:r>
    </w:p>
    <w:p w14:paraId="12627478"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661AE68D"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310B8996"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2AA1B95"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72F0DFAB"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1DC19A56"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274A886C" w14:textId="77777777"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71604D08" w14:textId="77777777"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B62C80" w:rsidRPr="00B62C80">
        <w:rPr>
          <w:rFonts w:ascii="GHEA Grapalat" w:hAnsi="GHEA Grapalat"/>
          <w:i w:val="0"/>
          <w:sz w:val="24"/>
          <w:szCs w:val="24"/>
        </w:rPr>
        <w:t>установленному Центральным банком РА на день публикации приглашения</w:t>
      </w:r>
      <w:r w:rsidR="00B62C80">
        <w:rPr>
          <w:rFonts w:ascii="GHEA Grapalat" w:hAnsi="GHEA Grapalat"/>
          <w:i w:val="0"/>
          <w:sz w:val="24"/>
          <w:szCs w:val="24"/>
        </w:rPr>
        <w:t>.</w:t>
      </w:r>
    </w:p>
    <w:p w14:paraId="167815C8"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p>
    <w:p w14:paraId="17E86676"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4"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49AF7750"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w:t>
      </w:r>
      <w:r w:rsidRPr="009044F1">
        <w:rPr>
          <w:rFonts w:ascii="GHEA Grapalat" w:hAnsi="GHEA Grapalat"/>
          <w:sz w:val="24"/>
          <w:szCs w:val="24"/>
        </w:rPr>
        <w:lastRenderedPageBreak/>
        <w:t xml:space="preserve">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6B81059C"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4FC131CC"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41A05054"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3E366B9A" w14:textId="77777777" w:rsidR="00D64A0E" w:rsidRDefault="009B6D58" w:rsidP="00D64A0E">
      <w:pPr>
        <w:pStyle w:val="norm"/>
        <w:widowControl w:val="0"/>
        <w:tabs>
          <w:tab w:val="left" w:pos="1134"/>
        </w:tabs>
        <w:spacing w:after="160" w:line="240" w:lineRule="auto"/>
        <w:ind w:firstLine="567"/>
        <w:rPr>
          <w:ins w:id="5"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48CAB88E"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2416EF9D"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1EF30D37" w14:textId="77777777" w:rsidR="009B6D58" w:rsidRPr="009044F1" w:rsidDel="00AE108B" w:rsidRDefault="009B6D58" w:rsidP="00B46D58">
      <w:pPr>
        <w:pStyle w:val="norm"/>
        <w:widowControl w:val="0"/>
        <w:tabs>
          <w:tab w:val="left" w:pos="1134"/>
        </w:tabs>
        <w:spacing w:after="160" w:line="240" w:lineRule="auto"/>
        <w:ind w:firstLine="567"/>
        <w:rPr>
          <w:del w:id="6" w:author="Vardan" w:date="2022-10-29T23:58:00Z"/>
          <w:rFonts w:ascii="GHEA Grapalat" w:hAnsi="GHEA Grapalat" w:cs="Sylfaen"/>
          <w:sz w:val="24"/>
          <w:szCs w:val="24"/>
        </w:rPr>
      </w:pPr>
    </w:p>
    <w:p w14:paraId="6D4EACC7"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 xml:space="preserve">препятствуя </w:t>
      </w:r>
      <w:r w:rsidRPr="009044F1">
        <w:rPr>
          <w:rFonts w:ascii="GHEA Grapalat" w:hAnsi="GHEA Grapalat"/>
        </w:rPr>
        <w:lastRenderedPageBreak/>
        <w:t>нормальному функционированию комиссии.</w:t>
      </w:r>
    </w:p>
    <w:p w14:paraId="7E47382A"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0D42966D"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4E918E1E"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4105E96B" w14:textId="77777777" w:rsidR="006A649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1AD88384" w14:textId="77777777"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7F3A2A07" w14:textId="77777777"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756B4EE4" w14:textId="77777777"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30BE86E0" w14:textId="77777777"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w:t>
      </w:r>
      <w:r w:rsidRPr="009044F1">
        <w:rPr>
          <w:rFonts w:ascii="GHEA Grapalat" w:hAnsi="GHEA Grapalat"/>
          <w:sz w:val="24"/>
          <w:szCs w:val="24"/>
        </w:rPr>
        <w:lastRenderedPageBreak/>
        <w:t>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18491791"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4719E77F"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47D2DA76" w14:textId="77777777" w:rsidR="00B24E4B" w:rsidRPr="00B24E4B" w:rsidRDefault="00B24E4B" w:rsidP="00B24E4B">
      <w:pPr>
        <w:pStyle w:val="ListParagraph"/>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F13CD36" w14:textId="77777777" w:rsidR="00B24E4B" w:rsidRDefault="00B24E4B" w:rsidP="00B24E4B">
      <w:pPr>
        <w:pStyle w:val="ListParagraph"/>
        <w:widowControl w:val="0"/>
        <w:numPr>
          <w:ilvl w:val="0"/>
          <w:numId w:val="31"/>
        </w:numPr>
        <w:ind w:left="0" w:firstLine="284"/>
        <w:contextualSpacing/>
        <w:jc w:val="both"/>
        <w:rPr>
          <w:ins w:id="7" w:author="Vardan" w:date="2022-10-30T00:00:00Z"/>
          <w:rFonts w:ascii="GHEA Grapalat" w:hAnsi="GHEA Grapalat"/>
        </w:rPr>
      </w:pPr>
      <w:r w:rsidRPr="00B24E4B">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35B4837C"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 xml:space="preserve">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w:t>
      </w:r>
      <w:r w:rsidR="00C20AD3" w:rsidRPr="00637CD2">
        <w:rPr>
          <w:rFonts w:ascii="GHEA Grapalat" w:hAnsi="GHEA Grapalat" w:cs="Sylfaen"/>
        </w:rPr>
        <w:lastRenderedPageBreak/>
        <w:t>участника в рамках процесса закупки.</w:t>
      </w:r>
    </w:p>
    <w:p w14:paraId="6924F10E" w14:textId="77777777" w:rsidR="00C20AD3" w:rsidRPr="00637CD2" w:rsidRDefault="00C20AD3" w:rsidP="00637CD2">
      <w:pPr>
        <w:widowControl w:val="0"/>
        <w:ind w:left="284"/>
        <w:contextualSpacing/>
        <w:jc w:val="both"/>
        <w:rPr>
          <w:rFonts w:ascii="GHEA Grapalat" w:hAnsi="GHEA Grapalat"/>
        </w:rPr>
      </w:pPr>
    </w:p>
    <w:p w14:paraId="49408B17"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4C24C580"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39B998AA" w14:textId="77777777"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20229172"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6932742A"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4F9F6079" w14:textId="77777777"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7"/>
        <w:t>11</w:t>
      </w:r>
      <w:r w:rsidRPr="009044F1">
        <w:rPr>
          <w:rFonts w:ascii="GHEA Grapalat" w:hAnsi="GHEA Grapalat"/>
          <w:sz w:val="24"/>
          <w:szCs w:val="24"/>
        </w:rPr>
        <w:t xml:space="preserve">. </w:t>
      </w:r>
    </w:p>
    <w:p w14:paraId="3044ED68"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5F547463" w14:textId="77777777"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4601F05A" w14:textId="77777777"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536E863C" w14:textId="77777777"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lastRenderedPageBreak/>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522087F5"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450CABE1" w14:textId="77777777" w:rsidR="00583092"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122AA378" w14:textId="77777777" w:rsidR="0084513E" w:rsidRDefault="0084513E" w:rsidP="0084513E">
      <w:pPr>
        <w:pStyle w:val="BodyTextIndent2"/>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sidR="005C57E0" w:rsidRPr="00F77E03">
        <w:rPr>
          <w:rFonts w:ascii="GHEA Grapalat" w:hAnsi="GHEA Grapalat"/>
          <w:sz w:val="24"/>
          <w:szCs w:val="24"/>
        </w:rPr>
        <w:t>10</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08CDE613" w14:textId="77777777" w:rsidR="0084513E" w:rsidRPr="00B6749E" w:rsidRDefault="0084513E" w:rsidP="0084513E">
      <w:pPr>
        <w:pStyle w:val="BodyTextIndent2"/>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5E001236"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43C77B02"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56C6C9F3"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233E6165" w14:textId="77777777" w:rsidR="00B47535" w:rsidRDefault="00B47535">
      <w:pPr>
        <w:rPr>
          <w:rFonts w:ascii="GHEA Grapalat" w:hAnsi="GHEA Grapalat"/>
          <w:b/>
        </w:rPr>
      </w:pPr>
      <w:r>
        <w:rPr>
          <w:rFonts w:ascii="GHEA Grapalat" w:hAnsi="GHEA Grapalat"/>
          <w:b/>
        </w:rPr>
        <w:br w:type="page"/>
      </w:r>
    </w:p>
    <w:p w14:paraId="2B2B2BAC"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32372001"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07D39AE3"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5BE9A5BE"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2D885B77"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6329BE38"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537349F4" w14:textId="77777777"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08E8E6CB"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69EAA25B" w14:textId="77777777"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69636821" w14:textId="77777777"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lastRenderedPageBreak/>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259EA97C"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52D8B850"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5F23ACBA"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76A64956"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64586C6A"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2F44083C"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5FFCA496" w14:textId="77777777" w:rsidR="0052513C" w:rsidRPr="0052513C" w:rsidRDefault="0052513C" w:rsidP="0052513C">
      <w:pPr>
        <w:pStyle w:val="FootnoteText"/>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7A42F092" w14:textId="77777777" w:rsidR="00DA0186" w:rsidRPr="00564A46" w:rsidRDefault="00DA0186" w:rsidP="00DA0186">
      <w:pPr>
        <w:pStyle w:val="FootnoteText"/>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75140852" w14:textId="77777777" w:rsidR="00DA0186" w:rsidRPr="00564A46" w:rsidRDefault="00DA0186" w:rsidP="00DA0186">
      <w:pPr>
        <w:pStyle w:val="FootnoteText"/>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14:paraId="1C903896"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63D7A3A3" w14:textId="77777777" w:rsidR="00DA0186" w:rsidRPr="00564A46" w:rsidRDefault="00DA0186" w:rsidP="00DA0186">
      <w:pPr>
        <w:pStyle w:val="FootnoteText"/>
        <w:jc w:val="both"/>
        <w:rPr>
          <w:rFonts w:asciiTheme="minorHAnsi" w:hAnsiTheme="minorHAnsi"/>
          <w:i/>
          <w:lang w:val="hy-AM"/>
        </w:rPr>
      </w:pPr>
      <w:r w:rsidRPr="00564A46">
        <w:rPr>
          <w:rFonts w:asciiTheme="minorHAnsi" w:hAnsiTheme="minorHAnsi"/>
          <w:i/>
        </w:rPr>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62AD998D"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38E8A14C" w14:textId="77777777" w:rsidR="0035631F" w:rsidRDefault="00801A4F" w:rsidP="00801A4F">
      <w:pPr>
        <w:widowControl w:val="0"/>
        <w:tabs>
          <w:tab w:val="left" w:pos="1276"/>
        </w:tabs>
        <w:spacing w:after="160"/>
        <w:ind w:firstLine="567"/>
        <w:jc w:val="both"/>
        <w:rPr>
          <w:ins w:id="8" w:author="Vardan" w:date="2022-10-30T00:02:00Z"/>
          <w:rFonts w:ascii="GHEA Grapalat" w:hAnsi="GHEA Grapalat"/>
        </w:rPr>
      </w:pPr>
      <w:r>
        <w:rPr>
          <w:rFonts w:ascii="GHEA Grapalat" w:hAnsi="GHEA Grapalat" w:cs="Sylfaen"/>
        </w:rPr>
        <w:lastRenderedPageBreak/>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FootnoteReference"/>
          <w:rFonts w:ascii="GHEA Grapalat" w:hAnsi="GHEA Grapalat"/>
        </w:rPr>
        <w:footnoteReference w:customMarkFollows="1" w:id="8"/>
        <w:t>12</w:t>
      </w:r>
      <w:r w:rsidR="00A6609C" w:rsidRPr="0027573B">
        <w:rPr>
          <w:rFonts w:ascii="GHEA Grapalat" w:hAnsi="GHEA Grapalat"/>
        </w:rPr>
        <w:t xml:space="preserve"> </w:t>
      </w:r>
      <w:r w:rsidR="00853CBA" w:rsidRPr="0027573B">
        <w:rPr>
          <w:rFonts w:ascii="GHEA Grapalat" w:hAnsi="GHEA Grapalat"/>
        </w:rPr>
        <w:t>.</w:t>
      </w:r>
    </w:p>
    <w:p w14:paraId="4F80A9BD"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15FC9C4B"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17049A8D"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9"/>
        <w:t>13</w:t>
      </w:r>
      <w:r w:rsidR="00375E5E">
        <w:rPr>
          <w:rFonts w:ascii="GHEA Grapalat" w:hAnsi="GHEA Grapalat"/>
        </w:rPr>
        <w:t>.</w:t>
      </w:r>
    </w:p>
    <w:p w14:paraId="26A9DAA2"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5D35304C"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5C8ABD55"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518E4B08"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5AE153FC"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15FE1D6"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266788D0"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6CF864A2" w14:textId="77777777" w:rsidR="001075CA" w:rsidRDefault="001075CA" w:rsidP="001075CA">
      <w:pPr>
        <w:widowControl w:val="0"/>
        <w:tabs>
          <w:tab w:val="left" w:pos="1134"/>
        </w:tabs>
        <w:spacing w:after="160"/>
        <w:ind w:firstLine="567"/>
        <w:jc w:val="both"/>
        <w:rPr>
          <w:rFonts w:ascii="GHEA Grapalat" w:hAnsi="GHEA Grapalat"/>
        </w:rPr>
      </w:pPr>
      <w:r>
        <w:rPr>
          <w:rFonts w:ascii="GHEA Grapalat" w:hAnsi="GHEA Grapalat"/>
          <w:b/>
        </w:rPr>
        <w:t xml:space="preserve">  </w:t>
      </w:r>
      <w:r w:rsidRPr="0074650E">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уполномоченному органу</w:t>
      </w:r>
      <w:r w:rsidRPr="0074650E">
        <w:rPr>
          <w:rFonts w:ascii="GHEA Grapalat" w:hAnsi="GHEA Grapalat"/>
          <w:lang w:val="hy-AM"/>
        </w:rPr>
        <w:t>,</w:t>
      </w:r>
      <w:r w:rsidRPr="0074650E">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10398939"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0A52189E" w14:textId="77777777" w:rsidR="00362FEF" w:rsidRDefault="00362FEF">
      <w:pPr>
        <w:rPr>
          <w:rFonts w:ascii="GHEA Grapalat" w:hAnsi="GHEA Grapalat" w:cs="Sylfaen"/>
        </w:rPr>
      </w:pPr>
      <w:r>
        <w:rPr>
          <w:rFonts w:ascii="GHEA Grapalat" w:hAnsi="GHEA Grapalat" w:cs="Sylfaen"/>
        </w:rPr>
        <w:br w:type="page"/>
      </w:r>
    </w:p>
    <w:p w14:paraId="0A870EC3"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7A4E0C81"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1F429D83" w14:textId="77777777" w:rsidR="003D5CAF" w:rsidRPr="009044F1" w:rsidRDefault="003D5CAF" w:rsidP="005066AC">
      <w:pPr>
        <w:rPr>
          <w:rFonts w:ascii="GHEA Grapalat" w:hAnsi="GHEA Grapalat" w:cs="Arial"/>
          <w:b/>
        </w:rPr>
      </w:pPr>
    </w:p>
    <w:p w14:paraId="59A16CC0"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20D5EA81"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499207CB"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FootnoteReference"/>
          <w:rFonts w:ascii="GHEA Grapalat" w:hAnsi="GHEA Grapalat"/>
        </w:rPr>
        <w:footnoteReference w:customMarkFollows="1" w:id="10"/>
        <w:t>14</w:t>
      </w:r>
      <w:r w:rsidRPr="009044F1">
        <w:rPr>
          <w:rFonts w:ascii="GHEA Grapalat" w:hAnsi="GHEA Grapalat"/>
        </w:rPr>
        <w:t>.</w:t>
      </w:r>
    </w:p>
    <w:p w14:paraId="0241C1AE"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2FAFD5E7"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07ADC069"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FBB3D2F" w14:textId="77777777" w:rsidR="00C54730" w:rsidRPr="00182C2E" w:rsidRDefault="00C54730" w:rsidP="00C54730">
      <w:pPr>
        <w:jc w:val="center"/>
        <w:rPr>
          <w:rFonts w:ascii="GHEA Grapalat" w:hAnsi="GHEA Grapalat"/>
          <w:b/>
        </w:rPr>
      </w:pPr>
    </w:p>
    <w:p w14:paraId="3D270107"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1C5F31ED" w14:textId="77777777" w:rsidR="00C54730" w:rsidRPr="00182C2E" w:rsidRDefault="00C54730" w:rsidP="00C54730">
      <w:pPr>
        <w:jc w:val="center"/>
        <w:rPr>
          <w:rFonts w:ascii="GHEA Grapalat" w:hAnsi="GHEA Grapalat"/>
          <w:b/>
        </w:rPr>
      </w:pPr>
    </w:p>
    <w:p w14:paraId="0B0B1669"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43676E4B"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71FF1D44"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6312BABA"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609269AE"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w:t>
      </w:r>
      <w:r w:rsidRPr="000B56C9">
        <w:rPr>
          <w:rFonts w:ascii="GHEA Grapalat" w:hAnsi="GHEA Grapalat"/>
        </w:rPr>
        <w:lastRenderedPageBreak/>
        <w:t>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BED1891"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01D46326"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4BEC4EA5"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4391DF5E"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4E32F84F"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146CBC67"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2A847CC2"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37B2E0F0"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646C3572"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264B4396"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306C9DEC"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51F324B3" w14:textId="77777777" w:rsidR="00C87BF8" w:rsidRPr="00570BBD" w:rsidRDefault="00C87BF8" w:rsidP="00C87BF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77D3C92E"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12D9E7F8"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4CA4CB1E"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69111650"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4F91E1CA"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2A8FDD59"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6C2B6670"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5805BEFD"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6F7CC3C1"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206EA6C5" w14:textId="77777777" w:rsidR="00AE679C" w:rsidRPr="009044F1" w:rsidRDefault="00AE679C" w:rsidP="00B46D58">
      <w:pPr>
        <w:widowControl w:val="0"/>
        <w:spacing w:after="160"/>
        <w:jc w:val="center"/>
        <w:rPr>
          <w:rFonts w:ascii="GHEA Grapalat" w:hAnsi="GHEA Grapalat" w:cs="Sylfaen"/>
          <w:b/>
        </w:rPr>
      </w:pPr>
    </w:p>
    <w:p w14:paraId="50009D85" w14:textId="77777777" w:rsidR="004373E3" w:rsidRDefault="004373E3" w:rsidP="00B46D58">
      <w:pPr>
        <w:rPr>
          <w:rFonts w:ascii="GHEA Grapalat" w:hAnsi="GHEA Grapalat"/>
          <w:b/>
        </w:rPr>
      </w:pPr>
      <w:r>
        <w:rPr>
          <w:rFonts w:ascii="GHEA Grapalat" w:hAnsi="GHEA Grapalat"/>
          <w:b/>
        </w:rPr>
        <w:br w:type="page"/>
      </w:r>
    </w:p>
    <w:p w14:paraId="42A7DBDF"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3CAACAB6" w14:textId="77777777" w:rsidR="008842CE" w:rsidRPr="00374F4A" w:rsidRDefault="008842CE" w:rsidP="00B46D58">
      <w:pPr>
        <w:widowControl w:val="0"/>
        <w:spacing w:after="160"/>
        <w:jc w:val="center"/>
        <w:rPr>
          <w:rFonts w:ascii="GHEA Grapalat" w:hAnsi="GHEA Grapalat"/>
          <w:b/>
        </w:rPr>
      </w:pPr>
    </w:p>
    <w:p w14:paraId="0AB07F97" w14:textId="767BBC4B" w:rsidR="00392CB6" w:rsidRPr="00154CA9" w:rsidRDefault="00392CB6" w:rsidP="003952C5">
      <w:pPr>
        <w:pStyle w:val="BodyText"/>
        <w:widowControl w:val="0"/>
        <w:spacing w:after="160"/>
        <w:jc w:val="center"/>
        <w:rPr>
          <w:rFonts w:ascii="GHEA Grapalat" w:hAnsi="GHEA Grapalat"/>
          <w:b/>
        </w:rPr>
      </w:pPr>
      <w:r>
        <w:rPr>
          <w:rFonts w:ascii="GHEA Grapalat" w:hAnsi="GHEA Grapalat"/>
          <w:b/>
        </w:rPr>
        <w:t xml:space="preserve">ИНСТРУКЦИЯ ПО СОСТАВЛЕНИЮ </w:t>
      </w:r>
      <w:r>
        <w:rPr>
          <w:rFonts w:ascii="GHEA Grapalat" w:hAnsi="GHEA Grapalat"/>
          <w:b/>
        </w:rPr>
        <w:br/>
        <w:t>ЗАЯВКИ НА ОТКРЫТЫЙ КОНКУРС</w:t>
      </w:r>
    </w:p>
    <w:p w14:paraId="301B7EC0" w14:textId="77777777" w:rsidR="00392CB6" w:rsidRDefault="00392CB6" w:rsidP="00392CB6">
      <w:pPr>
        <w:widowControl w:val="0"/>
        <w:spacing w:after="160"/>
        <w:jc w:val="center"/>
        <w:rPr>
          <w:rFonts w:ascii="GHEA Grapalat" w:hAnsi="GHEA Grapalat"/>
          <w:b/>
        </w:rPr>
      </w:pPr>
      <w:r>
        <w:rPr>
          <w:rFonts w:ascii="GHEA Grapalat" w:hAnsi="GHEA Grapalat"/>
          <w:b/>
        </w:rPr>
        <w:t>1. ОБЩИЕ ПОЛОЖЕНИЯ</w:t>
      </w:r>
    </w:p>
    <w:p w14:paraId="29DA5CC0" w14:textId="77777777" w:rsidR="00392CB6" w:rsidRDefault="00392CB6" w:rsidP="00392CB6">
      <w:pPr>
        <w:widowControl w:val="0"/>
        <w:tabs>
          <w:tab w:val="left" w:pos="1134"/>
        </w:tabs>
        <w:spacing w:after="160"/>
        <w:ind w:firstLine="567"/>
        <w:jc w:val="both"/>
        <w:rPr>
          <w:rFonts w:ascii="GHEA Grapalat" w:hAnsi="GHEA Grapalat" w:cs="Sylfaen"/>
        </w:rPr>
      </w:pPr>
      <w:r>
        <w:rPr>
          <w:rFonts w:ascii="GHEA Grapalat" w:hAnsi="GHEA Grapalat"/>
        </w:rPr>
        <w:t>1.1.</w:t>
      </w:r>
      <w:r>
        <w:rPr>
          <w:rFonts w:ascii="GHEA Grapalat" w:hAnsi="GHEA Grapalat"/>
        </w:rPr>
        <w:tab/>
        <w:t>Целью настоящей Инструкции является содействие участникам при подготовке заявки.</w:t>
      </w:r>
    </w:p>
    <w:p w14:paraId="3924F2CA" w14:textId="77777777" w:rsidR="00392CB6" w:rsidRDefault="00392CB6" w:rsidP="00392CB6">
      <w:pPr>
        <w:widowControl w:val="0"/>
        <w:tabs>
          <w:tab w:val="left" w:pos="1134"/>
        </w:tabs>
        <w:spacing w:after="160"/>
        <w:ind w:firstLine="567"/>
        <w:jc w:val="both"/>
        <w:rPr>
          <w:rFonts w:ascii="GHEA Grapalat" w:hAnsi="GHEA Grapalat" w:cs="Sylfaen"/>
        </w:rPr>
      </w:pPr>
      <w:r>
        <w:rPr>
          <w:rFonts w:ascii="GHEA Grapalat" w:hAnsi="GHEA Grapalat"/>
        </w:rPr>
        <w:t>1.2.</w:t>
      </w:r>
      <w:r>
        <w:rPr>
          <w:rFonts w:ascii="GHEA Grapalat" w:hAnsi="GHEA Grapalat"/>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42BDBA6F" w14:textId="0EC26C9B" w:rsidR="00392CB6" w:rsidRPr="00154CA9" w:rsidRDefault="00392CB6" w:rsidP="003952C5">
      <w:pPr>
        <w:widowControl w:val="0"/>
        <w:tabs>
          <w:tab w:val="left" w:pos="1134"/>
        </w:tabs>
        <w:spacing w:after="160"/>
        <w:ind w:firstLine="567"/>
        <w:jc w:val="both"/>
        <w:rPr>
          <w:rFonts w:ascii="GHEA Grapalat" w:hAnsi="GHEA Grapalat"/>
        </w:rPr>
      </w:pPr>
      <w:r>
        <w:rPr>
          <w:rFonts w:ascii="GHEA Grapalat" w:hAnsi="GHEA Grapalat"/>
        </w:rPr>
        <w:t>1.3.</w:t>
      </w:r>
      <w:r>
        <w:rPr>
          <w:rFonts w:ascii="GHEA Grapalat" w:hAnsi="GHEA Grapalat"/>
        </w:rPr>
        <w:tab/>
        <w:t>Кроме армянского языка, заявки могут быть поданы также на английском или русском языке.</w:t>
      </w:r>
    </w:p>
    <w:p w14:paraId="03A60ED7" w14:textId="77777777" w:rsidR="00392CB6" w:rsidRDefault="00392CB6" w:rsidP="00392CB6">
      <w:pPr>
        <w:widowControl w:val="0"/>
        <w:spacing w:after="160"/>
        <w:jc w:val="center"/>
        <w:rPr>
          <w:rFonts w:ascii="GHEA Grapalat" w:hAnsi="GHEA Grapalat"/>
          <w:b/>
        </w:rPr>
      </w:pPr>
      <w:r>
        <w:rPr>
          <w:rFonts w:ascii="GHEA Grapalat" w:hAnsi="GHEA Grapalat"/>
          <w:b/>
        </w:rPr>
        <w:t>2. ЗАЯВКА НА ПРОЦЕДУРУ</w:t>
      </w:r>
    </w:p>
    <w:p w14:paraId="149411C5" w14:textId="77777777" w:rsidR="00392CB6" w:rsidRDefault="00392CB6" w:rsidP="00392CB6">
      <w:pPr>
        <w:widowControl w:val="0"/>
        <w:spacing w:after="160"/>
        <w:ind w:firstLine="567"/>
        <w:jc w:val="both"/>
        <w:rPr>
          <w:rFonts w:ascii="GHEA Grapalat" w:hAnsi="GHEA Grapalat"/>
        </w:rPr>
      </w:pPr>
      <w:r>
        <w:rPr>
          <w:rFonts w:ascii="GHEA Grapalat" w:hAnsi="GHEA Grapalat"/>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14:paraId="0F7A66DF" w14:textId="77777777" w:rsidR="00392CB6" w:rsidRDefault="00392CB6" w:rsidP="00392CB6">
      <w:pPr>
        <w:widowControl w:val="0"/>
        <w:tabs>
          <w:tab w:val="left" w:pos="1134"/>
        </w:tabs>
        <w:spacing w:after="160"/>
        <w:ind w:firstLine="567"/>
        <w:jc w:val="both"/>
        <w:rPr>
          <w:rFonts w:ascii="GHEA Grapalat" w:hAnsi="GHEA Grapalat"/>
        </w:rPr>
      </w:pPr>
      <w:r>
        <w:rPr>
          <w:rFonts w:ascii="GHEA Grapalat" w:hAnsi="GHEA Grapalat"/>
        </w:rPr>
        <w:t>2.1.</w:t>
      </w:r>
      <w:r>
        <w:rPr>
          <w:rFonts w:ascii="GHEA Grapalat" w:hAnsi="GHEA Grapalat"/>
        </w:rPr>
        <w:tab/>
        <w:t>заявление--объявлени</w:t>
      </w:r>
      <w:r>
        <w:rPr>
          <w:rFonts w:ascii="GHEA Grapalat" w:hAnsi="GHEA Grapalat"/>
          <w:lang w:val="en-US"/>
        </w:rPr>
        <w:t>e</w:t>
      </w:r>
      <w:r>
        <w:rPr>
          <w:rFonts w:ascii="GHEA Grapalat" w:hAnsi="GHEA Grapalat"/>
        </w:rPr>
        <w:t xml:space="preserve">  на участие в процедуре согласно Приложению №1;</w:t>
      </w:r>
    </w:p>
    <w:p w14:paraId="65C9243E" w14:textId="77777777" w:rsidR="00392CB6" w:rsidRDefault="00392CB6" w:rsidP="00392CB6">
      <w:pPr>
        <w:widowControl w:val="0"/>
        <w:tabs>
          <w:tab w:val="left" w:pos="1134"/>
        </w:tabs>
        <w:spacing w:after="160"/>
        <w:ind w:firstLine="567"/>
        <w:jc w:val="both"/>
        <w:rPr>
          <w:rFonts w:ascii="GHEA Grapalat" w:hAnsi="GHEA Grapalat"/>
        </w:rPr>
      </w:pPr>
      <w:r>
        <w:rPr>
          <w:rFonts w:ascii="GHEA Grapalat" w:hAnsi="GHEA Grapalat"/>
        </w:rPr>
        <w:t>2.2. утвержденн</w:t>
      </w:r>
      <w:r>
        <w:rPr>
          <w:rFonts w:ascii="GHEA Grapalat" w:hAnsi="GHEA Grapalat"/>
          <w:lang w:val="en-US"/>
        </w:rPr>
        <w:t>o</w:t>
      </w:r>
      <w:r>
        <w:rPr>
          <w:rFonts w:ascii="GHEA Grapalat" w:hAnsi="GHEA Grapalat"/>
        </w:rPr>
        <w:t xml:space="preserve">е им полное описание предлагаемого товара согласно Приложению </w:t>
      </w:r>
      <w:r>
        <w:rPr>
          <w:rFonts w:ascii="GHEA Grapalat" w:hAnsi="GHEA Grapalat"/>
          <w:lang w:val="en-US"/>
        </w:rPr>
        <w:t>N</w:t>
      </w:r>
      <w:r>
        <w:rPr>
          <w:rFonts w:ascii="GHEA Grapalat" w:hAnsi="GHEA Grapalat"/>
        </w:rPr>
        <w:t xml:space="preserve"> 1.1.</w:t>
      </w:r>
    </w:p>
    <w:p w14:paraId="7080574E" w14:textId="77777777" w:rsidR="00392CB6" w:rsidRDefault="00392CB6" w:rsidP="00392CB6">
      <w:pPr>
        <w:widowControl w:val="0"/>
        <w:tabs>
          <w:tab w:val="left" w:pos="1134"/>
        </w:tabs>
        <w:spacing w:after="160"/>
        <w:ind w:firstLine="567"/>
        <w:jc w:val="both"/>
        <w:rPr>
          <w:rFonts w:ascii="GHEA Grapalat" w:hAnsi="GHEA Grapalat"/>
        </w:rPr>
      </w:pPr>
      <w:r>
        <w:rPr>
          <w:rFonts w:ascii="GHEA Grapalat" w:hAnsi="GHEA Grapalat"/>
        </w:rPr>
        <w:t>2.3  копию агентского договора и данные лица, являющегося стороной этого договора, если Договор будет выполняться через агентство;</w:t>
      </w:r>
    </w:p>
    <w:p w14:paraId="06A2440D" w14:textId="77777777" w:rsidR="00392CB6" w:rsidRDefault="00392CB6" w:rsidP="00392CB6">
      <w:pPr>
        <w:widowControl w:val="0"/>
        <w:tabs>
          <w:tab w:val="left" w:pos="1134"/>
        </w:tabs>
        <w:spacing w:after="160"/>
        <w:ind w:firstLine="567"/>
        <w:jc w:val="both"/>
        <w:rPr>
          <w:rFonts w:ascii="GHEA Grapalat" w:hAnsi="GHEA Grapalat"/>
        </w:rPr>
      </w:pPr>
      <w:r>
        <w:rPr>
          <w:rFonts w:ascii="GHEA Grapalat" w:hAnsi="GHEA Grapalat"/>
        </w:rPr>
        <w:t>2.4 договор о совместной деятельности, если участники участвуют в процедуре закупки в порядке совместной деятельности (консорциумом)</w:t>
      </w:r>
      <w:r>
        <w:rPr>
          <w:rStyle w:val="FootnoteReference"/>
          <w:rFonts w:ascii="GHEA Grapalat" w:hAnsi="GHEA Grapalat"/>
        </w:rPr>
        <w:footnoteReference w:customMarkFollows="1" w:id="11"/>
        <w:t>15</w:t>
      </w:r>
    </w:p>
    <w:p w14:paraId="1A194BD1" w14:textId="77777777" w:rsidR="00392CB6" w:rsidRDefault="00392CB6" w:rsidP="00392CB6">
      <w:pPr>
        <w:widowControl w:val="0"/>
        <w:tabs>
          <w:tab w:val="left" w:pos="1134"/>
        </w:tabs>
        <w:spacing w:after="160"/>
        <w:ind w:firstLine="567"/>
        <w:jc w:val="both"/>
        <w:rPr>
          <w:rFonts w:ascii="GHEA Grapalat" w:hAnsi="GHEA Grapalat"/>
        </w:rPr>
      </w:pPr>
      <w:r>
        <w:rPr>
          <w:rFonts w:ascii="GHEA Grapalat" w:hAnsi="GHEA Grapalat"/>
        </w:rPr>
        <w:t>2.5.</w:t>
      </w:r>
      <w:r>
        <w:rPr>
          <w:rFonts w:ascii="GHEA Grapalat" w:hAnsi="GHEA Grapalat"/>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 </w:t>
      </w:r>
      <w:r>
        <w:rPr>
          <w:rStyle w:val="FootnoteReference"/>
          <w:rFonts w:ascii="GHEA Grapalat" w:hAnsi="GHEA Grapalat"/>
        </w:rPr>
        <w:footnoteReference w:customMarkFollows="1" w:id="12"/>
        <w:t>16</w:t>
      </w:r>
    </w:p>
    <w:p w14:paraId="5F0363B8" w14:textId="1C698C11" w:rsidR="00392CB6" w:rsidRPr="00154CA9" w:rsidRDefault="00392CB6" w:rsidP="003952C5">
      <w:pPr>
        <w:widowControl w:val="0"/>
        <w:tabs>
          <w:tab w:val="left" w:pos="1134"/>
        </w:tabs>
        <w:spacing w:after="160"/>
        <w:ind w:firstLine="567"/>
        <w:jc w:val="both"/>
        <w:rPr>
          <w:rFonts w:ascii="GHEA Grapalat" w:hAnsi="GHEA Grapalat"/>
        </w:rPr>
      </w:pPr>
      <w:r>
        <w:rPr>
          <w:rFonts w:ascii="GHEA Grapalat" w:hAnsi="GHEA Grapalat"/>
        </w:rPr>
        <w:t>2.6.</w:t>
      </w:r>
      <w:r>
        <w:rPr>
          <w:rFonts w:ascii="GHEA Grapalat" w:hAnsi="GHEA Grapalat"/>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14:paraId="21919AE9" w14:textId="4C07B6FA" w:rsidR="00392CB6" w:rsidRDefault="00392CB6" w:rsidP="00392CB6">
      <w:pPr>
        <w:widowControl w:val="0"/>
        <w:spacing w:after="160" w:line="360" w:lineRule="auto"/>
        <w:jc w:val="center"/>
        <w:rPr>
          <w:rFonts w:ascii="GHEA Grapalat" w:hAnsi="GHEA Grapalat" w:cs="Sylfaen"/>
          <w:b/>
        </w:rPr>
      </w:pPr>
      <w:r>
        <w:rPr>
          <w:rFonts w:ascii="GHEA Grapalat" w:hAnsi="GHEA Grapalat"/>
          <w:b/>
        </w:rPr>
        <w:lastRenderedPageBreak/>
        <w:t>3. ПОРЯДОК ПОДГОТОВКИ ЗАЯВКИ</w:t>
      </w:r>
    </w:p>
    <w:p w14:paraId="69F0AFAA" w14:textId="77777777" w:rsidR="00392CB6" w:rsidRDefault="00392CB6" w:rsidP="00392CB6">
      <w:pPr>
        <w:widowControl w:val="0"/>
        <w:tabs>
          <w:tab w:val="left" w:pos="1134"/>
        </w:tabs>
        <w:spacing w:after="160"/>
        <w:ind w:firstLine="567"/>
        <w:jc w:val="both"/>
        <w:rPr>
          <w:rFonts w:ascii="GHEA Grapalat" w:hAnsi="GHEA Grapalat" w:cs="Sylfaen"/>
        </w:rPr>
      </w:pPr>
      <w:r>
        <w:rPr>
          <w:rFonts w:ascii="GHEA Grapalat" w:hAnsi="GHEA Grapalat"/>
        </w:rPr>
        <w:t>3.1.</w:t>
      </w:r>
      <w:r>
        <w:rPr>
          <w:rFonts w:ascii="GHEA Grapalat" w:hAnsi="GHEA Grapalat"/>
        </w:rPr>
        <w:tab/>
        <w:t xml:space="preserve">Участник подает заявку в порядке, установленном настоящим приглашением. </w:t>
      </w:r>
    </w:p>
    <w:p w14:paraId="518FF07D" w14:textId="77777777" w:rsidR="00392CB6" w:rsidRDefault="00392CB6" w:rsidP="00392CB6">
      <w:pPr>
        <w:widowControl w:val="0"/>
        <w:spacing w:after="160"/>
        <w:ind w:firstLine="567"/>
        <w:jc w:val="both"/>
        <w:rPr>
          <w:rFonts w:ascii="GHEA Grapalat" w:hAnsi="GHEA Grapalat" w:cs="Sylfaen"/>
        </w:rPr>
      </w:pPr>
      <w:r>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Pr>
          <w:rFonts w:ascii="Courier New" w:hAnsi="Courier New" w:cs="Courier New"/>
        </w:rPr>
        <w:t> </w:t>
      </w:r>
      <w:r>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Pr>
          <w:rFonts w:ascii="Courier New" w:hAnsi="Courier New" w:cs="Courier New"/>
        </w:rPr>
        <w:t> </w:t>
      </w:r>
      <w:r>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1A09BC2F" w14:textId="77777777" w:rsidR="00392CB6" w:rsidRDefault="00392CB6" w:rsidP="00392CB6">
      <w:pPr>
        <w:widowControl w:val="0"/>
        <w:spacing w:after="160"/>
        <w:ind w:firstLine="567"/>
        <w:jc w:val="both"/>
        <w:rPr>
          <w:rFonts w:ascii="GHEA Grapalat" w:hAnsi="GHEA Grapalat"/>
        </w:rPr>
      </w:pPr>
      <w:r>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02852993" w14:textId="77777777" w:rsidR="00392CB6" w:rsidRDefault="00392CB6" w:rsidP="00392CB6">
      <w:pPr>
        <w:widowControl w:val="0"/>
        <w:tabs>
          <w:tab w:val="left" w:pos="1134"/>
        </w:tabs>
        <w:spacing w:after="160"/>
        <w:ind w:firstLine="567"/>
        <w:jc w:val="both"/>
        <w:rPr>
          <w:rFonts w:ascii="GHEA Grapalat" w:hAnsi="GHEA Grapalat"/>
        </w:rPr>
      </w:pPr>
      <w:r>
        <w:rPr>
          <w:rFonts w:ascii="GHEA Grapalat" w:hAnsi="GHEA Grapalat"/>
        </w:rPr>
        <w:t>4.2.</w:t>
      </w:r>
      <w:r>
        <w:rPr>
          <w:rFonts w:ascii="GHEA Grapalat" w:hAnsi="GHEA Grapalat"/>
        </w:rPr>
        <w:tab/>
        <w:t xml:space="preserve">На конверте, указанном в пункте 4.1 настоящей инструкции, на языке составления заявки указываются: </w:t>
      </w:r>
    </w:p>
    <w:p w14:paraId="49989F5A" w14:textId="77777777" w:rsidR="00392CB6" w:rsidRDefault="00392CB6" w:rsidP="00392CB6">
      <w:pPr>
        <w:widowControl w:val="0"/>
        <w:tabs>
          <w:tab w:val="left" w:pos="1134"/>
        </w:tabs>
        <w:spacing w:after="160"/>
        <w:ind w:firstLine="567"/>
        <w:rPr>
          <w:rFonts w:ascii="GHEA Grapalat" w:hAnsi="GHEA Grapalat"/>
        </w:rPr>
      </w:pPr>
      <w:r>
        <w:rPr>
          <w:rFonts w:ascii="GHEA Grapalat" w:hAnsi="GHEA Grapalat"/>
        </w:rPr>
        <w:t>1)</w:t>
      </w:r>
      <w:r>
        <w:rPr>
          <w:rFonts w:ascii="GHEA Grapalat" w:hAnsi="GHEA Grapalat"/>
        </w:rPr>
        <w:tab/>
        <w:t>наименование заказчика и место (адрес) подачи заявки;</w:t>
      </w:r>
    </w:p>
    <w:p w14:paraId="7F262D50" w14:textId="77777777" w:rsidR="00392CB6" w:rsidRDefault="00392CB6" w:rsidP="00392CB6">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код процедуры;</w:t>
      </w:r>
    </w:p>
    <w:p w14:paraId="76A5634D" w14:textId="77777777" w:rsidR="00392CB6" w:rsidRDefault="00392CB6" w:rsidP="00392CB6">
      <w:pPr>
        <w:widowControl w:val="0"/>
        <w:tabs>
          <w:tab w:val="left" w:pos="1134"/>
        </w:tabs>
        <w:spacing w:after="160"/>
        <w:ind w:firstLine="567"/>
        <w:jc w:val="both"/>
        <w:rPr>
          <w:rFonts w:ascii="GHEA Grapalat" w:hAnsi="GHEA Grapalat"/>
        </w:rPr>
      </w:pPr>
      <w:r>
        <w:rPr>
          <w:rFonts w:ascii="GHEA Grapalat" w:hAnsi="GHEA Grapalat"/>
        </w:rPr>
        <w:t>3)</w:t>
      </w:r>
      <w:r>
        <w:rPr>
          <w:rFonts w:ascii="GHEA Grapalat" w:hAnsi="GHEA Grapalat"/>
        </w:rPr>
        <w:tab/>
        <w:t>слова “не вскрывать до заседания по вскрытию заявок”;</w:t>
      </w:r>
    </w:p>
    <w:p w14:paraId="41DF69F3" w14:textId="77777777" w:rsidR="00392CB6" w:rsidRDefault="00392CB6" w:rsidP="00392CB6">
      <w:pPr>
        <w:widowControl w:val="0"/>
        <w:tabs>
          <w:tab w:val="left" w:pos="1134"/>
        </w:tabs>
        <w:spacing w:after="160"/>
        <w:ind w:firstLine="567"/>
        <w:jc w:val="both"/>
        <w:rPr>
          <w:rFonts w:ascii="GHEA Grapalat" w:hAnsi="GHEA Grapalat"/>
        </w:rPr>
      </w:pPr>
      <w:r>
        <w:rPr>
          <w:rFonts w:ascii="GHEA Grapalat" w:hAnsi="GHEA Grapalat"/>
        </w:rPr>
        <w:t>4)</w:t>
      </w:r>
      <w:r>
        <w:rPr>
          <w:rFonts w:ascii="GHEA Grapalat" w:hAnsi="GHEA Grapalat"/>
        </w:rPr>
        <w:tab/>
        <w:t>наименование (имя), место нахождения и номер телефона участника.</w:t>
      </w:r>
    </w:p>
    <w:p w14:paraId="62FFE09F" w14:textId="6E9249D2" w:rsidR="009D6BE8" w:rsidRPr="00FF7424" w:rsidRDefault="00392CB6" w:rsidP="00FF7424">
      <w:pPr>
        <w:widowControl w:val="0"/>
        <w:tabs>
          <w:tab w:val="left" w:pos="1134"/>
        </w:tabs>
        <w:spacing w:after="160"/>
        <w:ind w:firstLine="567"/>
        <w:jc w:val="both"/>
        <w:rPr>
          <w:rFonts w:ascii="GHEA Grapalat" w:hAnsi="GHEA Grapalat" w:cs="Sylfaen"/>
        </w:rPr>
      </w:pPr>
      <w:r>
        <w:rPr>
          <w:rFonts w:ascii="GHEA Grapalat" w:hAnsi="GHEA Grapalat"/>
        </w:rPr>
        <w:t>4.3.</w:t>
      </w:r>
      <w:r>
        <w:rPr>
          <w:rFonts w:ascii="GHEA Grapalat" w:hAnsi="GHEA Grapalat"/>
        </w:rPr>
        <w:tab/>
        <w:t>На заседании по вскрытию заявок комиссия отклоняет заявки, не</w:t>
      </w:r>
      <w:r>
        <w:rPr>
          <w:rFonts w:ascii="Courier New" w:hAnsi="Courier New" w:cs="Courier New"/>
        </w:rPr>
        <w:t> </w:t>
      </w:r>
      <w:r>
        <w:rPr>
          <w:rFonts w:ascii="GHEA Grapalat" w:hAnsi="GHEA Grapalat"/>
        </w:rPr>
        <w:t>соответствующие требованиям пунктов 3.1 и 3.2 настоящей инструкции, и в том же виде возвращает подающему их лицу.</w:t>
      </w:r>
    </w:p>
    <w:p w14:paraId="0D591BB1"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2E88064E"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3366B03C" w14:textId="77777777"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914310">
        <w:rPr>
          <w:rFonts w:ascii="GHEA Grapalat" w:hAnsi="GHEA Grapalat"/>
        </w:rPr>
        <w:t xml:space="preserve">2 </w:t>
      </w:r>
      <w:r w:rsidRPr="002658C9">
        <w:rPr>
          <w:rFonts w:ascii="GHEA Grapalat" w:hAnsi="GHEA Grapalat"/>
        </w:rPr>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0583B5BB"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28DF88CC"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lastRenderedPageBreak/>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228FC6FD"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00D19954"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03F3CE96"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3B490445"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7B359DBE"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52F17856" w14:textId="77777777" w:rsidR="00ED59E0" w:rsidRDefault="00ED59E0" w:rsidP="00B46D58">
      <w:pPr>
        <w:widowControl w:val="0"/>
        <w:tabs>
          <w:tab w:val="left" w:pos="1134"/>
        </w:tabs>
        <w:spacing w:after="160"/>
        <w:ind w:firstLine="567"/>
        <w:jc w:val="both"/>
        <w:rPr>
          <w:rFonts w:ascii="GHEA Grapalat" w:hAnsi="GHEA Grapalat"/>
        </w:rPr>
      </w:pPr>
    </w:p>
    <w:p w14:paraId="14A24DE4" w14:textId="77777777" w:rsidR="00ED59E0" w:rsidRDefault="00ED59E0" w:rsidP="00B46D58">
      <w:pPr>
        <w:widowControl w:val="0"/>
        <w:tabs>
          <w:tab w:val="left" w:pos="1134"/>
        </w:tabs>
        <w:spacing w:after="160"/>
        <w:ind w:firstLine="567"/>
        <w:jc w:val="both"/>
        <w:rPr>
          <w:rFonts w:ascii="GHEA Grapalat" w:hAnsi="GHEA Grapalat"/>
        </w:rPr>
      </w:pPr>
    </w:p>
    <w:p w14:paraId="3192E4B8" w14:textId="77777777" w:rsidR="00ED59E0" w:rsidRPr="00E267E5" w:rsidRDefault="00ED59E0" w:rsidP="00B46D58">
      <w:pPr>
        <w:widowControl w:val="0"/>
        <w:tabs>
          <w:tab w:val="left" w:pos="1134"/>
        </w:tabs>
        <w:spacing w:after="160"/>
        <w:ind w:firstLine="567"/>
        <w:jc w:val="both"/>
        <w:rPr>
          <w:rFonts w:ascii="GHEA Grapalat" w:hAnsi="GHEA Grapalat"/>
        </w:rPr>
      </w:pPr>
    </w:p>
    <w:p w14:paraId="6B5D25DB"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6F82398B"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71E6746B"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310D0E81" w14:textId="77777777" w:rsidR="00654E19" w:rsidRDefault="00654E19" w:rsidP="00B46D58">
      <w:pPr>
        <w:pStyle w:val="norm"/>
        <w:widowControl w:val="0"/>
        <w:spacing w:after="160" w:line="240" w:lineRule="auto"/>
        <w:ind w:firstLine="284"/>
        <w:jc w:val="right"/>
        <w:rPr>
          <w:rFonts w:ascii="GHEA Grapalat" w:hAnsi="GHEA Grapalat"/>
          <w:b/>
          <w:sz w:val="24"/>
          <w:szCs w:val="24"/>
        </w:rPr>
      </w:pPr>
    </w:p>
    <w:p w14:paraId="5CF2386A" w14:textId="77777777" w:rsidR="00914310" w:rsidRDefault="00914310" w:rsidP="00B46D58">
      <w:pPr>
        <w:pStyle w:val="norm"/>
        <w:widowControl w:val="0"/>
        <w:spacing w:after="160" w:line="240" w:lineRule="auto"/>
        <w:ind w:firstLine="284"/>
        <w:jc w:val="right"/>
        <w:rPr>
          <w:rFonts w:ascii="GHEA Grapalat" w:hAnsi="GHEA Grapalat"/>
          <w:b/>
          <w:sz w:val="24"/>
          <w:szCs w:val="24"/>
        </w:rPr>
      </w:pPr>
    </w:p>
    <w:p w14:paraId="536B1445" w14:textId="77777777" w:rsidR="00914310" w:rsidRDefault="00914310" w:rsidP="00B46D58">
      <w:pPr>
        <w:pStyle w:val="norm"/>
        <w:widowControl w:val="0"/>
        <w:spacing w:after="160" w:line="240" w:lineRule="auto"/>
        <w:ind w:firstLine="284"/>
        <w:jc w:val="right"/>
        <w:rPr>
          <w:rFonts w:ascii="GHEA Grapalat" w:hAnsi="GHEA Grapalat"/>
          <w:b/>
          <w:sz w:val="24"/>
          <w:szCs w:val="24"/>
        </w:rPr>
      </w:pPr>
    </w:p>
    <w:p w14:paraId="4DF58C22" w14:textId="77777777" w:rsidR="00914310" w:rsidRDefault="00914310" w:rsidP="00B46D58">
      <w:pPr>
        <w:pStyle w:val="norm"/>
        <w:widowControl w:val="0"/>
        <w:spacing w:after="160" w:line="240" w:lineRule="auto"/>
        <w:ind w:firstLine="284"/>
        <w:jc w:val="right"/>
        <w:rPr>
          <w:rFonts w:ascii="GHEA Grapalat" w:hAnsi="GHEA Grapalat"/>
          <w:b/>
          <w:sz w:val="24"/>
          <w:szCs w:val="24"/>
        </w:rPr>
      </w:pPr>
    </w:p>
    <w:p w14:paraId="600DD1DC" w14:textId="77777777" w:rsidR="00205662" w:rsidRDefault="00205662" w:rsidP="00B46D58">
      <w:pPr>
        <w:pStyle w:val="norm"/>
        <w:widowControl w:val="0"/>
        <w:spacing w:after="160" w:line="240" w:lineRule="auto"/>
        <w:ind w:firstLine="284"/>
        <w:jc w:val="right"/>
        <w:rPr>
          <w:rFonts w:ascii="GHEA Grapalat" w:hAnsi="GHEA Grapalat"/>
          <w:b/>
          <w:sz w:val="24"/>
          <w:szCs w:val="24"/>
        </w:rPr>
      </w:pPr>
    </w:p>
    <w:p w14:paraId="0D38D924" w14:textId="77777777" w:rsidR="00205662" w:rsidRDefault="00205662" w:rsidP="00B46D58">
      <w:pPr>
        <w:pStyle w:val="norm"/>
        <w:widowControl w:val="0"/>
        <w:spacing w:after="160" w:line="240" w:lineRule="auto"/>
        <w:ind w:firstLine="284"/>
        <w:jc w:val="right"/>
        <w:rPr>
          <w:rFonts w:ascii="GHEA Grapalat" w:hAnsi="GHEA Grapalat"/>
          <w:b/>
          <w:sz w:val="24"/>
          <w:szCs w:val="24"/>
        </w:rPr>
      </w:pPr>
    </w:p>
    <w:p w14:paraId="58EEE2FD" w14:textId="77777777" w:rsidR="00914310" w:rsidRDefault="00914310" w:rsidP="00B46D58">
      <w:pPr>
        <w:pStyle w:val="norm"/>
        <w:widowControl w:val="0"/>
        <w:spacing w:after="160" w:line="240" w:lineRule="auto"/>
        <w:ind w:firstLine="284"/>
        <w:jc w:val="right"/>
        <w:rPr>
          <w:rFonts w:ascii="GHEA Grapalat" w:hAnsi="GHEA Grapalat"/>
          <w:b/>
          <w:sz w:val="24"/>
          <w:szCs w:val="24"/>
          <w:lang w:val="hy-AM"/>
        </w:rPr>
      </w:pPr>
    </w:p>
    <w:p w14:paraId="4D238B17" w14:textId="77777777" w:rsidR="00C13D9B" w:rsidRDefault="00C13D9B" w:rsidP="00B46D58">
      <w:pPr>
        <w:pStyle w:val="norm"/>
        <w:widowControl w:val="0"/>
        <w:spacing w:after="160" w:line="240" w:lineRule="auto"/>
        <w:ind w:firstLine="284"/>
        <w:jc w:val="right"/>
        <w:rPr>
          <w:rFonts w:ascii="GHEA Grapalat" w:hAnsi="GHEA Grapalat"/>
          <w:b/>
          <w:sz w:val="24"/>
          <w:szCs w:val="24"/>
          <w:lang w:val="hy-AM"/>
        </w:rPr>
      </w:pPr>
    </w:p>
    <w:p w14:paraId="6221E88E" w14:textId="77777777" w:rsidR="00C13D9B" w:rsidRDefault="00C13D9B" w:rsidP="00B46D58">
      <w:pPr>
        <w:pStyle w:val="norm"/>
        <w:widowControl w:val="0"/>
        <w:spacing w:after="160" w:line="240" w:lineRule="auto"/>
        <w:ind w:firstLine="284"/>
        <w:jc w:val="right"/>
        <w:rPr>
          <w:rFonts w:ascii="GHEA Grapalat" w:hAnsi="GHEA Grapalat"/>
          <w:b/>
          <w:sz w:val="24"/>
          <w:szCs w:val="24"/>
          <w:lang w:val="hy-AM"/>
        </w:rPr>
      </w:pPr>
    </w:p>
    <w:p w14:paraId="2FFE3D2F" w14:textId="77777777" w:rsidR="003952C5" w:rsidRDefault="003952C5" w:rsidP="00B46D58">
      <w:pPr>
        <w:pStyle w:val="norm"/>
        <w:widowControl w:val="0"/>
        <w:spacing w:after="160" w:line="240" w:lineRule="auto"/>
        <w:ind w:firstLine="284"/>
        <w:jc w:val="right"/>
        <w:rPr>
          <w:rFonts w:ascii="GHEA Grapalat" w:hAnsi="GHEA Grapalat"/>
          <w:b/>
          <w:sz w:val="24"/>
          <w:szCs w:val="24"/>
          <w:lang w:val="hy-AM"/>
        </w:rPr>
      </w:pPr>
    </w:p>
    <w:p w14:paraId="495BC204" w14:textId="77777777" w:rsidR="003952C5" w:rsidRDefault="003952C5" w:rsidP="00B46D58">
      <w:pPr>
        <w:pStyle w:val="norm"/>
        <w:widowControl w:val="0"/>
        <w:spacing w:after="160" w:line="240" w:lineRule="auto"/>
        <w:ind w:firstLine="284"/>
        <w:jc w:val="right"/>
        <w:rPr>
          <w:rFonts w:ascii="GHEA Grapalat" w:hAnsi="GHEA Grapalat"/>
          <w:b/>
          <w:sz w:val="24"/>
          <w:szCs w:val="24"/>
          <w:lang w:val="hy-AM"/>
        </w:rPr>
      </w:pPr>
    </w:p>
    <w:p w14:paraId="04C4F73D" w14:textId="77777777" w:rsidR="003952C5" w:rsidRDefault="003952C5" w:rsidP="00B46D58">
      <w:pPr>
        <w:pStyle w:val="norm"/>
        <w:widowControl w:val="0"/>
        <w:spacing w:after="160" w:line="240" w:lineRule="auto"/>
        <w:ind w:firstLine="284"/>
        <w:jc w:val="right"/>
        <w:rPr>
          <w:rFonts w:ascii="GHEA Grapalat" w:hAnsi="GHEA Grapalat"/>
          <w:b/>
          <w:sz w:val="24"/>
          <w:szCs w:val="24"/>
          <w:lang w:val="hy-AM"/>
        </w:rPr>
      </w:pPr>
    </w:p>
    <w:p w14:paraId="22BFE039" w14:textId="77777777" w:rsidR="003952C5" w:rsidRDefault="003952C5" w:rsidP="00B46D58">
      <w:pPr>
        <w:pStyle w:val="norm"/>
        <w:widowControl w:val="0"/>
        <w:spacing w:after="160" w:line="240" w:lineRule="auto"/>
        <w:ind w:firstLine="284"/>
        <w:jc w:val="right"/>
        <w:rPr>
          <w:rFonts w:ascii="GHEA Grapalat" w:hAnsi="GHEA Grapalat"/>
          <w:b/>
          <w:sz w:val="24"/>
          <w:szCs w:val="24"/>
          <w:lang w:val="hy-AM"/>
        </w:rPr>
      </w:pPr>
    </w:p>
    <w:p w14:paraId="2E926E5F" w14:textId="77777777" w:rsidR="003952C5" w:rsidRDefault="003952C5" w:rsidP="00B46D58">
      <w:pPr>
        <w:pStyle w:val="norm"/>
        <w:widowControl w:val="0"/>
        <w:spacing w:after="160" w:line="240" w:lineRule="auto"/>
        <w:ind w:firstLine="284"/>
        <w:jc w:val="right"/>
        <w:rPr>
          <w:rFonts w:ascii="GHEA Grapalat" w:hAnsi="GHEA Grapalat"/>
          <w:b/>
          <w:sz w:val="24"/>
          <w:szCs w:val="24"/>
          <w:lang w:val="hy-AM"/>
        </w:rPr>
      </w:pPr>
    </w:p>
    <w:p w14:paraId="3469ECA4" w14:textId="77777777" w:rsidR="003952C5" w:rsidRDefault="003952C5" w:rsidP="00B46D58">
      <w:pPr>
        <w:pStyle w:val="norm"/>
        <w:widowControl w:val="0"/>
        <w:spacing w:after="160" w:line="240" w:lineRule="auto"/>
        <w:ind w:firstLine="284"/>
        <w:jc w:val="right"/>
        <w:rPr>
          <w:rFonts w:ascii="GHEA Grapalat" w:hAnsi="GHEA Grapalat"/>
          <w:b/>
          <w:sz w:val="24"/>
          <w:szCs w:val="24"/>
          <w:lang w:val="hy-AM"/>
        </w:rPr>
      </w:pPr>
    </w:p>
    <w:p w14:paraId="7127C39F" w14:textId="77777777" w:rsidR="003952C5" w:rsidRDefault="003952C5" w:rsidP="00B46D58">
      <w:pPr>
        <w:pStyle w:val="norm"/>
        <w:widowControl w:val="0"/>
        <w:spacing w:after="160" w:line="240" w:lineRule="auto"/>
        <w:ind w:firstLine="284"/>
        <w:jc w:val="right"/>
        <w:rPr>
          <w:rFonts w:ascii="GHEA Grapalat" w:hAnsi="GHEA Grapalat"/>
          <w:b/>
          <w:sz w:val="24"/>
          <w:szCs w:val="24"/>
          <w:lang w:val="hy-AM"/>
        </w:rPr>
      </w:pPr>
    </w:p>
    <w:p w14:paraId="1ED73A45" w14:textId="77777777" w:rsidR="003952C5" w:rsidRPr="00C13D9B" w:rsidRDefault="003952C5" w:rsidP="00B46D58">
      <w:pPr>
        <w:pStyle w:val="norm"/>
        <w:widowControl w:val="0"/>
        <w:spacing w:after="160" w:line="240" w:lineRule="auto"/>
        <w:ind w:firstLine="284"/>
        <w:jc w:val="right"/>
        <w:rPr>
          <w:rFonts w:ascii="GHEA Grapalat" w:hAnsi="GHEA Grapalat"/>
          <w:b/>
          <w:sz w:val="24"/>
          <w:szCs w:val="24"/>
          <w:lang w:val="hy-AM"/>
        </w:rPr>
      </w:pPr>
    </w:p>
    <w:p w14:paraId="5F86E47E"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14:paraId="5F70A2C8" w14:textId="0CBB6A41" w:rsidR="00B2572B" w:rsidRPr="003952C5" w:rsidRDefault="00B2572B" w:rsidP="003952C5">
      <w:pPr>
        <w:pStyle w:val="BodyTextIndent3"/>
        <w:widowControl w:val="0"/>
        <w:spacing w:after="160" w:line="240" w:lineRule="auto"/>
        <w:jc w:val="right"/>
        <w:rPr>
          <w:rFonts w:ascii="GHEA Grapalat" w:hAnsi="GHEA Grapalat" w:cs="Arial"/>
          <w:b/>
          <w:sz w:val="24"/>
          <w:szCs w:val="24"/>
          <w:lang w:val="hy-AM"/>
        </w:rPr>
      </w:pPr>
      <w:r w:rsidRPr="00BF4E90">
        <w:rPr>
          <w:rFonts w:ascii="GHEA Grapalat" w:hAnsi="GHEA Grapalat"/>
          <w:b/>
          <w:sz w:val="24"/>
          <w:szCs w:val="24"/>
        </w:rPr>
        <w:t xml:space="preserve">к Приглашению на </w:t>
      </w:r>
      <w:r w:rsidR="00A2595F">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150267">
        <w:rPr>
          <w:rFonts w:ascii="GHEA Grapalat" w:hAnsi="GHEA Grapalat"/>
          <w:sz w:val="24"/>
          <w:szCs w:val="24"/>
        </w:rPr>
        <w:t>HA-GHAPDZB-2025/9</w:t>
      </w:r>
    </w:p>
    <w:p w14:paraId="7F21C298"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4483C569" w14:textId="0C480451" w:rsidR="00B2572B" w:rsidRPr="00154CA9" w:rsidRDefault="00B2572B" w:rsidP="003952C5">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0E391DC5"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4037D320"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38AB542F"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1FC95596"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09E50C0D" w14:textId="38DB913C"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150267">
        <w:rPr>
          <w:rFonts w:ascii="GHEA Grapalat" w:hAnsi="GHEA Grapalat"/>
        </w:rPr>
        <w:t>HA-GHAPDZB-2025/9</w:t>
      </w:r>
    </w:p>
    <w:p w14:paraId="330BF6CF"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6D0843DB" w14:textId="77777777" w:rsidR="00374F4A" w:rsidRPr="00DA5EA0" w:rsidRDefault="00A2595F" w:rsidP="00B46D58">
      <w:pPr>
        <w:spacing w:after="160"/>
        <w:jc w:val="both"/>
        <w:rPr>
          <w:rFonts w:ascii="GHEA Grapalat" w:hAnsi="GHEA Grapalat"/>
        </w:rPr>
      </w:pPr>
      <w:r>
        <w:rPr>
          <w:rFonts w:ascii="GHEA Grapalat" w:hAnsi="GHEA Grapalat"/>
        </w:rPr>
        <w:t>запрос котировок</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14:paraId="71200E89"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75DA7FD9"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5A679F31"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54530247"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0F8B31B7" w14:textId="77777777" w:rsidR="000612B9" w:rsidRDefault="000612B9" w:rsidP="00B46D58">
      <w:pPr>
        <w:jc w:val="both"/>
        <w:rPr>
          <w:rFonts w:ascii="GHEA Grapalat" w:hAnsi="GHEA Grapalat"/>
        </w:rPr>
      </w:pPr>
    </w:p>
    <w:p w14:paraId="69FEFDBD"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765927B4"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555521BF" w14:textId="77777777" w:rsidR="000612B9" w:rsidRDefault="000612B9" w:rsidP="00B46D58">
      <w:pPr>
        <w:jc w:val="both"/>
        <w:rPr>
          <w:rFonts w:ascii="GHEA Grapalat" w:hAnsi="GHEA Grapalat"/>
        </w:rPr>
      </w:pPr>
    </w:p>
    <w:p w14:paraId="3DFC71E1"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18A9A83F"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3FA834C1" w14:textId="77777777" w:rsidR="00B138F3" w:rsidRDefault="00B138F3" w:rsidP="00B46D58">
      <w:pPr>
        <w:jc w:val="both"/>
        <w:rPr>
          <w:rFonts w:ascii="GHEA Grapalat" w:hAnsi="GHEA Grapalat"/>
        </w:rPr>
      </w:pPr>
    </w:p>
    <w:p w14:paraId="32FCAEF9"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22D15EA6"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5528D820" w14:textId="77777777" w:rsidR="00B138F3" w:rsidRDefault="00B138F3" w:rsidP="00F96993">
      <w:pPr>
        <w:jc w:val="both"/>
        <w:rPr>
          <w:rFonts w:ascii="GHEA Grapalat" w:hAnsi="GHEA Grapalat"/>
        </w:rPr>
      </w:pPr>
    </w:p>
    <w:p w14:paraId="1AF82AF4"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3D9498A0"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08AFFEA1" w14:textId="77777777" w:rsidR="00B16483" w:rsidRDefault="00B16483" w:rsidP="00F96993">
      <w:pPr>
        <w:jc w:val="both"/>
        <w:rPr>
          <w:rFonts w:ascii="GHEA Grapalat" w:hAnsi="GHEA Grapalat"/>
          <w:sz w:val="18"/>
          <w:szCs w:val="18"/>
        </w:rPr>
      </w:pPr>
    </w:p>
    <w:p w14:paraId="62C82B6C"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3436AC45"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307BAB55" w14:textId="77777777" w:rsidR="00B16483" w:rsidRPr="00D3436F" w:rsidRDefault="00B16483" w:rsidP="00B16483">
      <w:pPr>
        <w:tabs>
          <w:tab w:val="left" w:pos="7371"/>
        </w:tabs>
        <w:spacing w:after="160"/>
        <w:ind w:left="3544" w:firstLine="3"/>
        <w:jc w:val="both"/>
        <w:rPr>
          <w:rFonts w:ascii="GHEA Grapalat" w:hAnsi="GHEA Grapalat"/>
          <w:sz w:val="16"/>
        </w:rPr>
      </w:pPr>
    </w:p>
    <w:p w14:paraId="1368B4AC"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32E7E754"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05A247E1"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3DAC255B"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1021EAC1" w14:textId="77777777" w:rsidR="009E1F0A" w:rsidRPr="004F23CF" w:rsidRDefault="009E1F0A" w:rsidP="009E1F0A">
      <w:pPr>
        <w:rPr>
          <w:rFonts w:ascii="GHEA Grapalat" w:hAnsi="GHEA Grapalat"/>
          <w:i/>
          <w:sz w:val="16"/>
          <w:vertAlign w:val="superscript"/>
          <w:lang w:val="es-ES"/>
        </w:rPr>
      </w:pPr>
    </w:p>
    <w:p w14:paraId="0037A7AA" w14:textId="1E44E952"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00A2595F">
        <w:rPr>
          <w:rFonts w:ascii="GHEA Grapalat" w:hAnsi="GHEA Grapalat"/>
        </w:rPr>
        <w:t>запрос котировок</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00150267">
        <w:rPr>
          <w:rFonts w:ascii="GHEA Grapalat" w:hAnsi="GHEA Grapalat"/>
        </w:rPr>
        <w:t>HA-GHAPDZB-2025/9</w:t>
      </w:r>
      <w:r w:rsidR="00C13D9B">
        <w:rPr>
          <w:rFonts w:ascii="GHEA Grapalat" w:hAnsi="GHEA Grapalat"/>
          <w:lang w:val="hy-AM"/>
        </w:rPr>
        <w:t xml:space="preserve"> </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205662">
        <w:rPr>
          <w:rFonts w:ascii="GHEA Grapalat" w:hAnsi="GHEA Grapalat"/>
          <w:sz w:val="20"/>
          <w:lang w:val="hy-AM"/>
        </w:rPr>
        <w:t xml:space="preserve"> </w:t>
      </w:r>
      <w:r w:rsidRPr="00205662">
        <w:rPr>
          <w:rFonts w:ascii="GHEA Grapalat" w:hAnsi="GHEA Grapalat"/>
          <w:sz w:val="20"/>
        </w:rPr>
        <w:t>---------------------------------</w:t>
      </w:r>
      <w:r w:rsidR="006247D8" w:rsidRPr="00205662">
        <w:rPr>
          <w:rFonts w:ascii="GHEA Grapalat" w:hAnsi="GHEA Grapalat"/>
          <w:sz w:val="20"/>
        </w:rPr>
        <w:t>-------</w:t>
      </w:r>
      <w:r w:rsidRPr="00205662">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7227C50D"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7ABF6893"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1C1BCA5D" w14:textId="241259CA" w:rsidR="006B3E56" w:rsidRPr="00AF791F" w:rsidRDefault="006B3E56" w:rsidP="007303B7">
      <w:pPr>
        <w:pStyle w:val="ListParagraph"/>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 xml:space="preserve">под кодом </w:t>
      </w:r>
      <w:r w:rsidR="00150267">
        <w:rPr>
          <w:rFonts w:ascii="GHEA Grapalat" w:hAnsi="GHEA Grapalat"/>
        </w:rPr>
        <w:t>HA-GHAPDZB-2025/9</w:t>
      </w:r>
    </w:p>
    <w:p w14:paraId="712F081B"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lastRenderedPageBreak/>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3456E819" w14:textId="77777777"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A2595F">
        <w:rPr>
          <w:rFonts w:ascii="GHEA Grapalat" w:hAnsi="GHEA Grapalat"/>
        </w:rPr>
        <w:t>запрос котировок</w:t>
      </w:r>
      <w:r>
        <w:rPr>
          <w:rFonts w:ascii="GHEA Grapalat" w:hAnsi="GHEA Grapalat"/>
        </w:rPr>
        <w:t xml:space="preserve"> случая     одновременного </w:t>
      </w:r>
    </w:p>
    <w:p w14:paraId="0512DD54" w14:textId="77777777"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3FC1959D"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0095876C"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0378F67B"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529481A9"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263EFF7B" w14:textId="77777777" w:rsidR="006B3E56" w:rsidRDefault="006B3E56" w:rsidP="00B46D58">
      <w:pPr>
        <w:widowControl w:val="0"/>
        <w:spacing w:after="160"/>
        <w:jc w:val="both"/>
        <w:rPr>
          <w:ins w:id="9"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59DBC60F"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5F4A0603"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35D595C1"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FootnoteReference"/>
          <w:rFonts w:ascii="GHEA Grapalat" w:hAnsi="GHEA Grapalat"/>
          <w:sz w:val="28"/>
          <w:szCs w:val="28"/>
        </w:rPr>
        <w:footnoteReference w:customMarkFollows="1" w:id="13"/>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5DDEDFD5" w14:textId="77777777" w:rsidR="00923711" w:rsidRDefault="00923711">
      <w:pPr>
        <w:rPr>
          <w:rFonts w:ascii="GHEA Grapalat" w:hAnsi="GHEA Grapalat"/>
        </w:rPr>
      </w:pPr>
    </w:p>
    <w:p w14:paraId="4A3DDC99" w14:textId="77777777" w:rsidR="00110534" w:rsidRDefault="00F36AD3" w:rsidP="00B46D58">
      <w:pPr>
        <w:jc w:val="both"/>
        <w:rPr>
          <w:rFonts w:ascii="GHEA Grapalat" w:hAnsi="GHEA Grapalat"/>
        </w:rPr>
      </w:pPr>
      <w:r>
        <w:rPr>
          <w:rFonts w:ascii="GHEA Grapalat" w:hAnsi="GHEA Grapalat"/>
        </w:rPr>
        <w:t xml:space="preserve"> </w:t>
      </w:r>
    </w:p>
    <w:p w14:paraId="4244BAD7"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61C09B1A"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350B1BD9"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063820CA" w14:textId="77777777" w:rsidR="00F855BB" w:rsidRDefault="00F855BB" w:rsidP="00B46D58">
      <w:pPr>
        <w:tabs>
          <w:tab w:val="left" w:pos="7371"/>
        </w:tabs>
        <w:spacing w:after="160"/>
        <w:ind w:left="3544" w:firstLine="3"/>
        <w:jc w:val="both"/>
        <w:rPr>
          <w:rFonts w:ascii="GHEA Grapalat" w:hAnsi="GHEA Grapalat"/>
          <w:sz w:val="16"/>
          <w:lang w:val="hy-AM"/>
        </w:rPr>
      </w:pPr>
    </w:p>
    <w:p w14:paraId="324E8767"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09AD3FBB" w14:textId="77777777" w:rsidR="006B3E56" w:rsidRPr="00D3436F" w:rsidRDefault="006B3E56" w:rsidP="00B46D58">
      <w:pPr>
        <w:tabs>
          <w:tab w:val="left" w:pos="7371"/>
        </w:tabs>
        <w:spacing w:after="160"/>
        <w:ind w:left="3544" w:firstLine="3"/>
        <w:jc w:val="both"/>
        <w:rPr>
          <w:rFonts w:ascii="GHEA Grapalat" w:hAnsi="GHEA Grapalat"/>
          <w:sz w:val="16"/>
        </w:rPr>
      </w:pPr>
    </w:p>
    <w:p w14:paraId="56729D15" w14:textId="77777777" w:rsidR="006B3E56" w:rsidRPr="00770B03" w:rsidRDefault="006B3E56" w:rsidP="00B46D58">
      <w:pPr>
        <w:tabs>
          <w:tab w:val="left" w:pos="7371"/>
        </w:tabs>
        <w:spacing w:after="160"/>
        <w:ind w:left="3544" w:firstLine="3"/>
        <w:jc w:val="both"/>
        <w:rPr>
          <w:rFonts w:ascii="GHEA Grapalat" w:hAnsi="GHEA Grapalat"/>
          <w:sz w:val="16"/>
        </w:rPr>
      </w:pPr>
    </w:p>
    <w:p w14:paraId="060118A8"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731B9954"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04D6237B"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261BD1D1"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144D183E" w14:textId="77777777" w:rsidR="00123294" w:rsidRDefault="00123294" w:rsidP="00B46D58">
      <w:pPr>
        <w:rPr>
          <w:rFonts w:ascii="GHEA Grapalat" w:hAnsi="GHEA Grapalat"/>
          <w:b/>
        </w:rPr>
      </w:pPr>
      <w:r>
        <w:rPr>
          <w:rFonts w:ascii="GHEA Grapalat" w:hAnsi="GHEA Grapalat"/>
          <w:b/>
        </w:rPr>
        <w:br w:type="page"/>
      </w:r>
    </w:p>
    <w:p w14:paraId="6CA7C9C7" w14:textId="77777777" w:rsidR="00B048B2" w:rsidRDefault="00B048B2" w:rsidP="00B46D58">
      <w:pPr>
        <w:rPr>
          <w:rFonts w:ascii="GHEA Grapalat" w:hAnsi="GHEA Grapalat"/>
          <w:b/>
        </w:rPr>
      </w:pPr>
    </w:p>
    <w:p w14:paraId="7BF4CD87" w14:textId="77777777"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797DA628" w14:textId="248ACAFC"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2595F">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150267">
        <w:rPr>
          <w:rFonts w:ascii="GHEA Grapalat" w:hAnsi="GHEA Grapalat"/>
          <w:sz w:val="24"/>
          <w:szCs w:val="24"/>
        </w:rPr>
        <w:t>HA-GHAPDZB-2025/9</w:t>
      </w:r>
    </w:p>
    <w:p w14:paraId="645C3EF2" w14:textId="77777777" w:rsidR="00D043C1" w:rsidRPr="009044F1" w:rsidRDefault="00D043C1" w:rsidP="00D043C1">
      <w:pPr>
        <w:widowControl w:val="0"/>
        <w:spacing w:after="160"/>
        <w:ind w:left="567" w:right="565"/>
        <w:jc w:val="center"/>
        <w:rPr>
          <w:rFonts w:ascii="GHEA Grapalat" w:hAnsi="GHEA Grapalat"/>
          <w:b/>
        </w:rPr>
      </w:pPr>
    </w:p>
    <w:p w14:paraId="41E7B1D7"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709E5C78" w14:textId="77777777"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064E5FDC" w14:textId="77777777"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14:paraId="07C01C92"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7014AF81"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649DD6FB" w14:textId="5CBC5816"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w:t>
      </w:r>
      <w:r w:rsidR="00A2595F">
        <w:rPr>
          <w:rFonts w:ascii="GHEA Grapalat" w:hAnsi="GHEA Grapalat"/>
        </w:rPr>
        <w:t>запрос котировок</w:t>
      </w:r>
      <w:r w:rsidRPr="009044F1">
        <w:rPr>
          <w:rFonts w:ascii="GHEA Grapalat" w:hAnsi="GHEA Grapalat"/>
        </w:rPr>
        <w:t xml:space="preserve"> под кодом</w:t>
      </w:r>
      <w:r w:rsidR="008F7C6C">
        <w:rPr>
          <w:rFonts w:ascii="GHEA Grapalat" w:hAnsi="GHEA Grapalat"/>
        </w:rPr>
        <w:t xml:space="preserve"> </w:t>
      </w:r>
      <w:r w:rsidR="00150267">
        <w:rPr>
          <w:rFonts w:ascii="GHEA Grapalat" w:hAnsi="GHEA Grapalat"/>
        </w:rPr>
        <w:t>HA-GHAPDZB-2025/9</w:t>
      </w:r>
      <w:r w:rsidR="00C13D9B">
        <w:rPr>
          <w:rFonts w:ascii="GHEA Grapalat" w:hAnsi="GHEA Grapalat"/>
          <w:lang w:val="hy-AM"/>
        </w:rPr>
        <w:t xml:space="preserve">  </w:t>
      </w:r>
      <w:r w:rsidRPr="009044F1">
        <w:rPr>
          <w:rFonts w:ascii="GHEA Grapalat" w:hAnsi="GHEA Grapalat"/>
        </w:rPr>
        <w:t>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0C4A1BA7" w14:textId="77777777" w:rsidTr="00FF3F2A">
        <w:tc>
          <w:tcPr>
            <w:tcW w:w="1042" w:type="dxa"/>
            <w:vMerge w:val="restart"/>
            <w:vAlign w:val="center"/>
          </w:tcPr>
          <w:p w14:paraId="164D4369" w14:textId="77777777" w:rsidR="00EE1022" w:rsidRDefault="00EE1022" w:rsidP="00FF3F2A">
            <w:pPr>
              <w:widowControl w:val="0"/>
              <w:jc w:val="center"/>
              <w:rPr>
                <w:rFonts w:ascii="GHEA Grapalat" w:hAnsi="GHEA Grapalat"/>
                <w:b/>
                <w:sz w:val="20"/>
                <w:szCs w:val="20"/>
              </w:rPr>
            </w:pPr>
          </w:p>
          <w:p w14:paraId="2D1FE006"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3AE20798"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089B8C23" w14:textId="77777777" w:rsidTr="000811C1">
        <w:trPr>
          <w:trHeight w:val="696"/>
        </w:trPr>
        <w:tc>
          <w:tcPr>
            <w:tcW w:w="1042" w:type="dxa"/>
            <w:vMerge/>
            <w:vAlign w:val="center"/>
          </w:tcPr>
          <w:p w14:paraId="12138972"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128CA199"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3820337D"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46641222"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08188662"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2FE823E3"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77B57D79"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03F006C6" w14:textId="77777777" w:rsidTr="00FF3F2A">
        <w:tc>
          <w:tcPr>
            <w:tcW w:w="1042" w:type="dxa"/>
          </w:tcPr>
          <w:p w14:paraId="525BD3E2"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27DC75A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4F9A0E09"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641959F7"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3B9D4BBF"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1C6FB143"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3A6F7F98" w14:textId="77777777" w:rsidTr="00FF3F2A">
        <w:tc>
          <w:tcPr>
            <w:tcW w:w="1042" w:type="dxa"/>
          </w:tcPr>
          <w:p w14:paraId="2A408C9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095E01E1"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767ACEBB"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6059CC66"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7003579E"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4B453E2F" w14:textId="77777777" w:rsidR="00D043C1" w:rsidRPr="00206AF8" w:rsidRDefault="00D043C1" w:rsidP="00FF3F2A">
            <w:pPr>
              <w:pStyle w:val="Heading3"/>
              <w:keepNext w:val="0"/>
              <w:widowControl w:val="0"/>
              <w:spacing w:line="240" w:lineRule="auto"/>
              <w:jc w:val="left"/>
              <w:rPr>
                <w:rFonts w:ascii="GHEA Grapalat" w:hAnsi="GHEA Grapalat"/>
                <w:b/>
              </w:rPr>
            </w:pPr>
          </w:p>
        </w:tc>
      </w:tr>
      <w:tr w:rsidR="00D043C1" w:rsidRPr="00206AF8" w14:paraId="62F89773" w14:textId="77777777" w:rsidTr="00FF3F2A">
        <w:tc>
          <w:tcPr>
            <w:tcW w:w="1042" w:type="dxa"/>
          </w:tcPr>
          <w:p w14:paraId="627EC0FC"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05" w:type="dxa"/>
          </w:tcPr>
          <w:p w14:paraId="33BE6A6D"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463" w:type="dxa"/>
          </w:tcPr>
          <w:p w14:paraId="2B059A23"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699" w:type="dxa"/>
          </w:tcPr>
          <w:p w14:paraId="10F6EF95"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27" w:type="dxa"/>
          </w:tcPr>
          <w:p w14:paraId="6C51E9D0" w14:textId="77777777" w:rsidR="00D043C1" w:rsidRPr="00206AF8" w:rsidRDefault="00D043C1" w:rsidP="00FF3F2A">
            <w:pPr>
              <w:pStyle w:val="Heading3"/>
              <w:keepNext w:val="0"/>
              <w:widowControl w:val="0"/>
              <w:spacing w:line="240" w:lineRule="auto"/>
              <w:jc w:val="left"/>
              <w:rPr>
                <w:rFonts w:ascii="GHEA Grapalat" w:hAnsi="GHEA Grapalat"/>
                <w:b/>
              </w:rPr>
            </w:pPr>
          </w:p>
        </w:tc>
        <w:tc>
          <w:tcPr>
            <w:tcW w:w="1750" w:type="dxa"/>
          </w:tcPr>
          <w:p w14:paraId="1D83C3BB" w14:textId="77777777" w:rsidR="00D043C1" w:rsidRPr="00206AF8" w:rsidRDefault="00D043C1" w:rsidP="00FF3F2A">
            <w:pPr>
              <w:pStyle w:val="Heading3"/>
              <w:keepNext w:val="0"/>
              <w:widowControl w:val="0"/>
              <w:spacing w:line="240" w:lineRule="auto"/>
              <w:jc w:val="left"/>
              <w:rPr>
                <w:rFonts w:ascii="GHEA Grapalat" w:hAnsi="GHEA Grapalat"/>
                <w:b/>
              </w:rPr>
            </w:pPr>
          </w:p>
        </w:tc>
      </w:tr>
    </w:tbl>
    <w:p w14:paraId="75D711A8" w14:textId="77777777" w:rsidR="00D043C1" w:rsidRDefault="00D043C1" w:rsidP="00D043C1">
      <w:pPr>
        <w:widowControl w:val="0"/>
        <w:tabs>
          <w:tab w:val="left" w:pos="6804"/>
        </w:tabs>
        <w:jc w:val="center"/>
        <w:rPr>
          <w:rFonts w:ascii="GHEA Grapalat" w:hAnsi="GHEA Grapalat"/>
          <w:lang w:val="en-US"/>
        </w:rPr>
      </w:pPr>
    </w:p>
    <w:p w14:paraId="56CD5609"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1E6A88CA"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780E67F9" w14:textId="77777777" w:rsidR="00D043C1" w:rsidRPr="008875C7" w:rsidRDefault="00D043C1" w:rsidP="00D043C1">
      <w:pPr>
        <w:widowControl w:val="0"/>
        <w:spacing w:after="160"/>
        <w:jc w:val="right"/>
        <w:rPr>
          <w:rFonts w:ascii="GHEA Grapalat" w:hAnsi="GHEA Grapalat"/>
        </w:rPr>
      </w:pPr>
    </w:p>
    <w:p w14:paraId="5BB7BD4E"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32E6514C" w14:textId="77777777" w:rsidR="00D043C1" w:rsidRDefault="00D043C1" w:rsidP="00D043C1">
      <w:pPr>
        <w:rPr>
          <w:rFonts w:ascii="GHEA Grapalat" w:hAnsi="GHEA Grapalat"/>
        </w:rPr>
      </w:pPr>
      <w:r>
        <w:rPr>
          <w:rFonts w:ascii="GHEA Grapalat" w:hAnsi="GHEA Grapalat"/>
        </w:rPr>
        <w:br w:type="page"/>
      </w:r>
    </w:p>
    <w:p w14:paraId="48C9A308"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7A803C40" w14:textId="77777777" w:rsidR="00AB6E69" w:rsidRPr="00FA6464" w:rsidRDefault="00AB6E69" w:rsidP="00AB6E69">
      <w:pPr>
        <w:jc w:val="right"/>
        <w:rPr>
          <w:rFonts w:ascii="GHEA Grapalat" w:hAnsi="GHEA Grapalat"/>
          <w:b/>
        </w:rPr>
      </w:pPr>
      <w:r w:rsidRPr="001439BD">
        <w:rPr>
          <w:rFonts w:ascii="GHEA Grapalat" w:hAnsi="GHEA Grapalat"/>
          <w:b/>
        </w:rPr>
        <w:t xml:space="preserve">к Приглашению на </w:t>
      </w:r>
      <w:r w:rsidR="00A2595F">
        <w:rPr>
          <w:rFonts w:ascii="GHEA Grapalat" w:hAnsi="GHEA Grapalat"/>
          <w:b/>
        </w:rPr>
        <w:t>запрос котировок</w:t>
      </w:r>
    </w:p>
    <w:p w14:paraId="249454FE" w14:textId="5B52BB30" w:rsidR="00AB6E69" w:rsidRPr="002A7F6B" w:rsidRDefault="00AB6E69" w:rsidP="00AB6E69">
      <w:pPr>
        <w:pStyle w:val="Heading3"/>
        <w:keepNext w:val="0"/>
        <w:widowControl w:val="0"/>
        <w:spacing w:after="160" w:line="240" w:lineRule="auto"/>
        <w:ind w:firstLine="567"/>
        <w:jc w:val="right"/>
        <w:rPr>
          <w:rFonts w:ascii="GHEA Grapalat" w:hAnsi="GHEA Grapalat" w:cs="Arial"/>
          <w:b/>
          <w:sz w:val="24"/>
          <w:szCs w:val="24"/>
          <w:lang w:val="hy-AM"/>
        </w:rPr>
      </w:pPr>
      <w:r w:rsidRPr="009044F1">
        <w:rPr>
          <w:rFonts w:ascii="GHEA Grapalat" w:hAnsi="GHEA Grapalat"/>
          <w:b/>
          <w:sz w:val="24"/>
          <w:szCs w:val="24"/>
        </w:rPr>
        <w:t xml:space="preserve">под кодом </w:t>
      </w:r>
      <w:r>
        <w:rPr>
          <w:rFonts w:ascii="GHEA Grapalat" w:hAnsi="GHEA Grapalat"/>
          <w:b/>
          <w:sz w:val="24"/>
          <w:szCs w:val="24"/>
        </w:rPr>
        <w:t>"</w:t>
      </w:r>
      <w:r w:rsidR="00392CB6" w:rsidRPr="00392CB6">
        <w:t xml:space="preserve"> </w:t>
      </w:r>
      <w:r w:rsidR="00150267">
        <w:rPr>
          <w:rFonts w:ascii="GHEA Grapalat" w:hAnsi="GHEA Grapalat"/>
          <w:sz w:val="24"/>
          <w:szCs w:val="24"/>
        </w:rPr>
        <w:t>HA-GHAPDZB-2025/9</w:t>
      </w:r>
    </w:p>
    <w:p w14:paraId="698D63EC" w14:textId="77777777" w:rsidR="00F016A2" w:rsidRDefault="00F016A2">
      <w:pPr>
        <w:rPr>
          <w:rFonts w:ascii="GHEA Grapalat" w:hAnsi="GHEA Grapalat"/>
          <w:b/>
        </w:rPr>
      </w:pPr>
    </w:p>
    <w:p w14:paraId="703F31CB"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43662983"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41536EAA" w14:textId="77777777" w:rsidR="00F016A2" w:rsidRPr="00ED3A13" w:rsidRDefault="00F016A2" w:rsidP="00F016A2">
      <w:pPr>
        <w:ind w:left="360" w:hanging="360"/>
        <w:jc w:val="center"/>
        <w:rPr>
          <w:rFonts w:ascii="GHEA Grapalat" w:eastAsia="GHEA Grapalat" w:hAnsi="GHEA Grapalat" w:cs="GHEA Grapalat"/>
          <w:b/>
        </w:rPr>
      </w:pPr>
    </w:p>
    <w:p w14:paraId="38C95510"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1ED1107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4706AB10" w14:textId="77777777" w:rsidTr="006D2CDF">
        <w:tc>
          <w:tcPr>
            <w:tcW w:w="2836" w:type="dxa"/>
            <w:shd w:val="clear" w:color="auto" w:fill="D9E2F3"/>
            <w:vAlign w:val="center"/>
          </w:tcPr>
          <w:p w14:paraId="5571944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152229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BBF9367" w14:textId="77777777" w:rsidTr="006D2CDF">
        <w:tc>
          <w:tcPr>
            <w:tcW w:w="2836" w:type="dxa"/>
            <w:shd w:val="clear" w:color="auto" w:fill="D9E2F3"/>
            <w:vAlign w:val="center"/>
          </w:tcPr>
          <w:p w14:paraId="65DD705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7B2B6B4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A4472C5" w14:textId="77777777" w:rsidTr="006D2CDF">
        <w:tc>
          <w:tcPr>
            <w:tcW w:w="2836" w:type="dxa"/>
            <w:shd w:val="clear" w:color="auto" w:fill="D9E2F3"/>
            <w:vAlign w:val="center"/>
          </w:tcPr>
          <w:p w14:paraId="0F86C62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406BFFE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9FDEADD" w14:textId="77777777" w:rsidTr="006D2CDF">
        <w:tc>
          <w:tcPr>
            <w:tcW w:w="2836" w:type="dxa"/>
            <w:shd w:val="clear" w:color="auto" w:fill="D9E2F3"/>
            <w:vAlign w:val="center"/>
          </w:tcPr>
          <w:p w14:paraId="7EF3B81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66EA6A5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ABBB19" w14:textId="77777777" w:rsidTr="006D2CDF">
        <w:tc>
          <w:tcPr>
            <w:tcW w:w="2836" w:type="dxa"/>
            <w:shd w:val="clear" w:color="auto" w:fill="D9E2F3"/>
            <w:vAlign w:val="center"/>
          </w:tcPr>
          <w:p w14:paraId="2D27EBA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0"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6F88A84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3B593B1" w14:textId="77777777" w:rsidTr="006D2CDF">
        <w:tc>
          <w:tcPr>
            <w:tcW w:w="2836" w:type="dxa"/>
            <w:shd w:val="clear" w:color="auto" w:fill="D9E2F3"/>
            <w:vAlign w:val="center"/>
          </w:tcPr>
          <w:p w14:paraId="1F35A718"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6858049B"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0650D392" w14:textId="77777777" w:rsidTr="006D2CDF">
        <w:tc>
          <w:tcPr>
            <w:tcW w:w="2836" w:type="dxa"/>
            <w:shd w:val="clear" w:color="auto" w:fill="D9E2F3"/>
            <w:vAlign w:val="center"/>
          </w:tcPr>
          <w:p w14:paraId="37EF9790"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7D9633DE"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65D14EB2"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3DEB916" w14:textId="77777777" w:rsidTr="006D2CDF">
        <w:tc>
          <w:tcPr>
            <w:tcW w:w="2835" w:type="dxa"/>
            <w:shd w:val="clear" w:color="auto" w:fill="D9E2F3"/>
            <w:vAlign w:val="center"/>
          </w:tcPr>
          <w:p w14:paraId="29C4E78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01F29F8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163B7F9" w14:textId="77777777" w:rsidTr="006D2CDF">
        <w:trPr>
          <w:trHeight w:val="1487"/>
        </w:trPr>
        <w:tc>
          <w:tcPr>
            <w:tcW w:w="2835" w:type="dxa"/>
            <w:shd w:val="clear" w:color="auto" w:fill="D9E2F3"/>
            <w:vAlign w:val="center"/>
          </w:tcPr>
          <w:p w14:paraId="226F5FE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25BFFD43" w14:textId="77777777" w:rsidR="00F016A2" w:rsidRPr="00FD1EE4" w:rsidRDefault="00F016A2" w:rsidP="006D2CDF">
            <w:pPr>
              <w:spacing w:before="240" w:after="240"/>
              <w:rPr>
                <w:rFonts w:ascii="GHEA Grapalat" w:eastAsia="GHEA Grapalat" w:hAnsi="GHEA Grapalat" w:cs="GHEA Grapalat"/>
              </w:rPr>
            </w:pPr>
          </w:p>
        </w:tc>
      </w:tr>
    </w:tbl>
    <w:p w14:paraId="7995B3F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353FDA4" w14:textId="77777777" w:rsidTr="006D2CDF">
        <w:tc>
          <w:tcPr>
            <w:tcW w:w="2835" w:type="dxa"/>
            <w:shd w:val="clear" w:color="auto" w:fill="D9E2F3"/>
            <w:vAlign w:val="center"/>
          </w:tcPr>
          <w:p w14:paraId="7F268CEE"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04F9844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EB0C9B2" w14:textId="77777777" w:rsidTr="006D2CDF">
        <w:tc>
          <w:tcPr>
            <w:tcW w:w="2835" w:type="dxa"/>
            <w:shd w:val="clear" w:color="auto" w:fill="D9E2F3"/>
            <w:vAlign w:val="center"/>
          </w:tcPr>
          <w:p w14:paraId="78366DB7"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5B1C107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BA3D0E7" w14:textId="77777777" w:rsidTr="006D2CDF">
        <w:tc>
          <w:tcPr>
            <w:tcW w:w="2835" w:type="dxa"/>
            <w:shd w:val="clear" w:color="auto" w:fill="D9E2F3"/>
            <w:vAlign w:val="center"/>
          </w:tcPr>
          <w:p w14:paraId="3F36A667"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2E9A971C" w14:textId="77777777" w:rsidR="00F016A2" w:rsidRPr="00FD1EE4" w:rsidRDefault="00F016A2" w:rsidP="006D2CDF">
            <w:pPr>
              <w:spacing w:before="240" w:after="240"/>
              <w:rPr>
                <w:rFonts w:ascii="GHEA Grapalat" w:eastAsia="GHEA Grapalat" w:hAnsi="GHEA Grapalat" w:cs="GHEA Grapalat"/>
              </w:rPr>
            </w:pPr>
          </w:p>
        </w:tc>
      </w:tr>
    </w:tbl>
    <w:p w14:paraId="569235E9" w14:textId="77777777" w:rsidR="00F016A2" w:rsidRPr="00FD1EE4" w:rsidRDefault="00F016A2" w:rsidP="00F016A2">
      <w:pPr>
        <w:rPr>
          <w:rFonts w:ascii="GHEA Grapalat" w:eastAsia="GHEA Grapalat" w:hAnsi="GHEA Grapalat" w:cs="GHEA Grapalat"/>
        </w:rPr>
      </w:pPr>
    </w:p>
    <w:p w14:paraId="422B1F8F"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0B668AB8"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77E4592E"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8820C3E" w14:textId="77777777" w:rsidTr="006D2CDF">
        <w:tc>
          <w:tcPr>
            <w:tcW w:w="2835" w:type="dxa"/>
            <w:shd w:val="clear" w:color="auto" w:fill="D9E2F3"/>
            <w:vAlign w:val="center"/>
          </w:tcPr>
          <w:p w14:paraId="0E3E3D97"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04CD715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21E390D" w14:textId="77777777" w:rsidTr="006D2CDF">
        <w:tc>
          <w:tcPr>
            <w:tcW w:w="2835" w:type="dxa"/>
            <w:shd w:val="clear" w:color="auto" w:fill="D9E2F3"/>
            <w:vAlign w:val="center"/>
          </w:tcPr>
          <w:p w14:paraId="101C871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3177F5D2" w14:textId="77777777" w:rsidR="00F016A2" w:rsidRPr="00FD1EE4" w:rsidRDefault="00F016A2" w:rsidP="006D2CDF">
            <w:pPr>
              <w:spacing w:before="240" w:after="240"/>
              <w:rPr>
                <w:rFonts w:ascii="GHEA Grapalat" w:eastAsia="GHEA Grapalat" w:hAnsi="GHEA Grapalat" w:cs="GHEA Grapalat"/>
              </w:rPr>
            </w:pPr>
          </w:p>
        </w:tc>
      </w:tr>
    </w:tbl>
    <w:p w14:paraId="3C7F97AB"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883AF3A" w14:textId="77777777" w:rsidTr="006D2CDF">
        <w:tc>
          <w:tcPr>
            <w:tcW w:w="2835" w:type="dxa"/>
            <w:shd w:val="clear" w:color="auto" w:fill="D9E2F3"/>
            <w:vAlign w:val="center"/>
          </w:tcPr>
          <w:p w14:paraId="05EA3CD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062C9CB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24ADCB1" w14:textId="77777777" w:rsidTr="006D2CDF">
        <w:tc>
          <w:tcPr>
            <w:tcW w:w="2835" w:type="dxa"/>
            <w:shd w:val="clear" w:color="auto" w:fill="D9E2F3"/>
            <w:vAlign w:val="center"/>
          </w:tcPr>
          <w:p w14:paraId="6EE6331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1043C0D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D54B72D" w14:textId="77777777" w:rsidTr="006D2CDF">
        <w:tc>
          <w:tcPr>
            <w:tcW w:w="2835" w:type="dxa"/>
            <w:shd w:val="clear" w:color="auto" w:fill="D9E2F3"/>
            <w:vAlign w:val="center"/>
          </w:tcPr>
          <w:p w14:paraId="5D01362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128898A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2E74EBE" w14:textId="77777777" w:rsidTr="006D2CDF">
        <w:tc>
          <w:tcPr>
            <w:tcW w:w="2835" w:type="dxa"/>
            <w:shd w:val="clear" w:color="auto" w:fill="D9E2F3"/>
            <w:vAlign w:val="center"/>
          </w:tcPr>
          <w:p w14:paraId="56040CE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746F74F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944E0F" w14:textId="77777777" w:rsidTr="006D2CDF">
        <w:tc>
          <w:tcPr>
            <w:tcW w:w="2835" w:type="dxa"/>
            <w:shd w:val="clear" w:color="auto" w:fill="D9E2F3"/>
            <w:vAlign w:val="center"/>
          </w:tcPr>
          <w:p w14:paraId="2EC4CA9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4E9C7DD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30708DF" w14:textId="77777777" w:rsidTr="006D2CDF">
        <w:trPr>
          <w:trHeight w:val="1361"/>
        </w:trPr>
        <w:tc>
          <w:tcPr>
            <w:tcW w:w="2835" w:type="dxa"/>
            <w:shd w:val="clear" w:color="auto" w:fill="D9E2F3"/>
            <w:vAlign w:val="center"/>
          </w:tcPr>
          <w:p w14:paraId="2883950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5AF9FA6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C640D6F" w14:textId="77777777" w:rsidTr="006D2CDF">
        <w:tc>
          <w:tcPr>
            <w:tcW w:w="2835" w:type="dxa"/>
            <w:shd w:val="clear" w:color="auto" w:fill="D9E2F3"/>
            <w:vAlign w:val="center"/>
          </w:tcPr>
          <w:p w14:paraId="7FEC1E3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050F217" w14:textId="77777777" w:rsidR="00F016A2" w:rsidRPr="00FD1EE4" w:rsidRDefault="00F016A2" w:rsidP="006D2CDF">
            <w:pPr>
              <w:spacing w:before="240" w:after="240"/>
              <w:rPr>
                <w:rFonts w:ascii="GHEA Grapalat" w:eastAsia="GHEA Grapalat" w:hAnsi="GHEA Grapalat" w:cs="GHEA Grapalat"/>
              </w:rPr>
            </w:pPr>
          </w:p>
        </w:tc>
      </w:tr>
    </w:tbl>
    <w:p w14:paraId="05643431"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596902C9" w14:textId="77777777" w:rsidTr="006D2CDF">
        <w:tc>
          <w:tcPr>
            <w:tcW w:w="2836" w:type="dxa"/>
            <w:shd w:val="clear" w:color="auto" w:fill="D9E2F3"/>
            <w:vAlign w:val="center"/>
          </w:tcPr>
          <w:p w14:paraId="7032FF9C"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6F84EC4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A11080E" w14:textId="77777777" w:rsidTr="006D2CDF">
        <w:tc>
          <w:tcPr>
            <w:tcW w:w="2836" w:type="dxa"/>
            <w:shd w:val="clear" w:color="auto" w:fill="D9E2F3"/>
            <w:vAlign w:val="center"/>
          </w:tcPr>
          <w:p w14:paraId="2C9CAC44"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11897EFA" w14:textId="77777777" w:rsidR="00F016A2" w:rsidRPr="00FD1EE4" w:rsidRDefault="007A2131"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2D9013A" w14:textId="77777777" w:rsidR="00F016A2" w:rsidRPr="00FD1EE4" w:rsidRDefault="007A2131"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3A6ECFD6"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48281AE9"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59D3223"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DBA0042" w14:textId="77777777" w:rsidTr="006D2CDF">
        <w:tc>
          <w:tcPr>
            <w:tcW w:w="2837" w:type="dxa"/>
            <w:shd w:val="clear" w:color="auto" w:fill="D9E2F3"/>
            <w:vAlign w:val="center"/>
          </w:tcPr>
          <w:p w14:paraId="3A994C3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260DE29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02D7144" w14:textId="77777777" w:rsidTr="006D2CDF">
        <w:tc>
          <w:tcPr>
            <w:tcW w:w="2837" w:type="dxa"/>
            <w:shd w:val="clear" w:color="auto" w:fill="D9E2F3"/>
            <w:vAlign w:val="center"/>
          </w:tcPr>
          <w:p w14:paraId="63A8E28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61074D4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B66F2E4" w14:textId="77777777" w:rsidTr="006D2CDF">
        <w:tc>
          <w:tcPr>
            <w:tcW w:w="2837" w:type="dxa"/>
            <w:shd w:val="clear" w:color="auto" w:fill="D9E2F3"/>
            <w:vAlign w:val="center"/>
          </w:tcPr>
          <w:p w14:paraId="1A5F25E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4F3EE86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96AA562" w14:textId="77777777" w:rsidTr="006D2CDF">
        <w:tc>
          <w:tcPr>
            <w:tcW w:w="2837" w:type="dxa"/>
            <w:shd w:val="clear" w:color="auto" w:fill="D9E2F3"/>
            <w:vAlign w:val="center"/>
          </w:tcPr>
          <w:p w14:paraId="7780DA22"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253D4B3B" w14:textId="77777777" w:rsidR="00F016A2" w:rsidRPr="00FD1EE4" w:rsidRDefault="007A2131"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3B7BDA18" w14:textId="77777777" w:rsidR="00F016A2" w:rsidRPr="00FD1EE4" w:rsidRDefault="007A2131"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2B577233"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52E37181" w14:textId="77777777" w:rsidTr="006D2CDF">
        <w:tc>
          <w:tcPr>
            <w:tcW w:w="2837" w:type="dxa"/>
            <w:shd w:val="clear" w:color="auto" w:fill="D9E2F3"/>
            <w:vAlign w:val="center"/>
          </w:tcPr>
          <w:p w14:paraId="54C4E0F3"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1FF69CA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0A43C4A" w14:textId="77777777" w:rsidTr="006D2CDF">
        <w:tc>
          <w:tcPr>
            <w:tcW w:w="2837" w:type="dxa"/>
            <w:shd w:val="clear" w:color="auto" w:fill="D9E2F3"/>
            <w:vAlign w:val="center"/>
          </w:tcPr>
          <w:p w14:paraId="7A86315C"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09208BE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0B159A2" w14:textId="77777777" w:rsidTr="006D2CDF">
        <w:tc>
          <w:tcPr>
            <w:tcW w:w="2837" w:type="dxa"/>
            <w:shd w:val="clear" w:color="auto" w:fill="D9E2F3"/>
            <w:vAlign w:val="center"/>
          </w:tcPr>
          <w:p w14:paraId="77A9CA2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47BC5FB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FCF97A" w14:textId="77777777" w:rsidTr="006D2CDF">
        <w:tc>
          <w:tcPr>
            <w:tcW w:w="2837" w:type="dxa"/>
            <w:shd w:val="clear" w:color="auto" w:fill="D9E2F3"/>
            <w:vAlign w:val="center"/>
          </w:tcPr>
          <w:p w14:paraId="4EC86761"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7932D1AC" w14:textId="77777777" w:rsidR="00F016A2" w:rsidRPr="00FD1EE4" w:rsidRDefault="007A2131"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2DA2A0BB" w14:textId="77777777" w:rsidR="00F016A2" w:rsidRPr="00FD1EE4" w:rsidRDefault="007A2131"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4DFBAB77"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4AEDCE85"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20189970"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1D67D59C" w14:textId="77777777" w:rsidTr="006D2CDF">
        <w:tc>
          <w:tcPr>
            <w:tcW w:w="2836" w:type="dxa"/>
            <w:shd w:val="clear" w:color="auto" w:fill="D9E2F3"/>
            <w:vAlign w:val="center"/>
          </w:tcPr>
          <w:p w14:paraId="6AC31E5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5A70332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F67B06D" w14:textId="77777777" w:rsidTr="006D2CDF">
        <w:tc>
          <w:tcPr>
            <w:tcW w:w="2836" w:type="dxa"/>
            <w:shd w:val="clear" w:color="auto" w:fill="D9E2F3"/>
            <w:vAlign w:val="center"/>
          </w:tcPr>
          <w:p w14:paraId="337A851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7E5148E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338D009" w14:textId="77777777" w:rsidTr="006D2CDF">
        <w:tc>
          <w:tcPr>
            <w:tcW w:w="2836" w:type="dxa"/>
            <w:shd w:val="clear" w:color="auto" w:fill="D9E2F3"/>
            <w:vAlign w:val="center"/>
          </w:tcPr>
          <w:p w14:paraId="17E7F0A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8092E0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B343A13" w14:textId="77777777" w:rsidTr="006D2CDF">
        <w:tc>
          <w:tcPr>
            <w:tcW w:w="2836" w:type="dxa"/>
            <w:shd w:val="clear" w:color="auto" w:fill="D9E2F3"/>
            <w:vAlign w:val="center"/>
          </w:tcPr>
          <w:p w14:paraId="4591DA4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076F12E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0CE804" w14:textId="77777777" w:rsidTr="006D2CDF">
        <w:tc>
          <w:tcPr>
            <w:tcW w:w="2836" w:type="dxa"/>
            <w:shd w:val="clear" w:color="auto" w:fill="D9E2F3"/>
            <w:vAlign w:val="center"/>
          </w:tcPr>
          <w:p w14:paraId="2DA4B9C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2378D19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C39384E" w14:textId="77777777" w:rsidTr="006D2CDF">
        <w:tc>
          <w:tcPr>
            <w:tcW w:w="2836" w:type="dxa"/>
            <w:shd w:val="clear" w:color="auto" w:fill="D9E2F3"/>
            <w:vAlign w:val="center"/>
          </w:tcPr>
          <w:p w14:paraId="232DC5B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2E068C18" w14:textId="77777777" w:rsidR="00F016A2" w:rsidRPr="00FD1EE4" w:rsidRDefault="00F016A2" w:rsidP="006D2CDF">
            <w:pPr>
              <w:spacing w:before="240" w:after="240"/>
              <w:rPr>
                <w:rFonts w:ascii="GHEA Grapalat" w:eastAsia="GHEA Grapalat" w:hAnsi="GHEA Grapalat" w:cs="GHEA Grapalat"/>
              </w:rPr>
            </w:pPr>
          </w:p>
        </w:tc>
      </w:tr>
    </w:tbl>
    <w:p w14:paraId="4A31DC08"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3A7F1DEE" w14:textId="77777777" w:rsidTr="006D2CDF">
        <w:tc>
          <w:tcPr>
            <w:tcW w:w="2977" w:type="dxa"/>
            <w:shd w:val="clear" w:color="auto" w:fill="D9E2F3"/>
            <w:vAlign w:val="center"/>
          </w:tcPr>
          <w:p w14:paraId="75D2F49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38FF702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67E722D" w14:textId="77777777" w:rsidTr="006D2CDF">
        <w:tc>
          <w:tcPr>
            <w:tcW w:w="2977" w:type="dxa"/>
            <w:shd w:val="clear" w:color="auto" w:fill="D9E2F3"/>
            <w:vAlign w:val="center"/>
          </w:tcPr>
          <w:p w14:paraId="39ABF40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14BE603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20BDD1" w14:textId="77777777" w:rsidTr="006D2CDF">
        <w:tc>
          <w:tcPr>
            <w:tcW w:w="2977" w:type="dxa"/>
            <w:shd w:val="clear" w:color="auto" w:fill="D9E2F3"/>
            <w:vAlign w:val="center"/>
          </w:tcPr>
          <w:p w14:paraId="1BEF11C6"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3D89A23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EF297FB" w14:textId="77777777" w:rsidTr="006D2CDF">
        <w:tc>
          <w:tcPr>
            <w:tcW w:w="2977" w:type="dxa"/>
            <w:shd w:val="clear" w:color="auto" w:fill="D9E2F3"/>
            <w:vAlign w:val="center"/>
          </w:tcPr>
          <w:p w14:paraId="571EF0B6"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590564A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75E5A90" w14:textId="77777777" w:rsidTr="006D2CDF">
        <w:tc>
          <w:tcPr>
            <w:tcW w:w="2977" w:type="dxa"/>
            <w:shd w:val="clear" w:color="auto" w:fill="D9E2F3"/>
            <w:vAlign w:val="center"/>
          </w:tcPr>
          <w:p w14:paraId="7BBD5F0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2AF4AB5A" w14:textId="77777777" w:rsidR="00F016A2" w:rsidRPr="00FD1EE4" w:rsidRDefault="00F016A2" w:rsidP="006D2CDF">
            <w:pPr>
              <w:spacing w:before="240" w:after="240"/>
              <w:rPr>
                <w:rFonts w:ascii="GHEA Grapalat" w:eastAsia="GHEA Grapalat" w:hAnsi="GHEA Grapalat" w:cs="GHEA Grapalat"/>
              </w:rPr>
            </w:pPr>
          </w:p>
        </w:tc>
      </w:tr>
    </w:tbl>
    <w:p w14:paraId="49C50900"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212D85B6" w14:textId="77777777" w:rsidTr="006D2CDF">
        <w:tc>
          <w:tcPr>
            <w:tcW w:w="2943" w:type="dxa"/>
            <w:shd w:val="clear" w:color="auto" w:fill="D9E2F3"/>
            <w:vAlign w:val="center"/>
          </w:tcPr>
          <w:p w14:paraId="26F711C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6F72C64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0B05638" w14:textId="77777777" w:rsidTr="006D2CDF">
        <w:tc>
          <w:tcPr>
            <w:tcW w:w="2943" w:type="dxa"/>
            <w:shd w:val="clear" w:color="auto" w:fill="D9E2F3"/>
            <w:vAlign w:val="center"/>
          </w:tcPr>
          <w:p w14:paraId="6A6F4A9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4A8D7AE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C7BA3CC" w14:textId="77777777" w:rsidTr="006D2CDF">
        <w:tc>
          <w:tcPr>
            <w:tcW w:w="2943" w:type="dxa"/>
            <w:shd w:val="clear" w:color="auto" w:fill="D9E2F3"/>
            <w:vAlign w:val="center"/>
          </w:tcPr>
          <w:p w14:paraId="77E87091"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072" w:type="dxa"/>
            <w:vAlign w:val="center"/>
          </w:tcPr>
          <w:p w14:paraId="2B335CC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F22FDF7" w14:textId="77777777" w:rsidTr="006D2CDF">
        <w:tc>
          <w:tcPr>
            <w:tcW w:w="2943" w:type="dxa"/>
            <w:shd w:val="clear" w:color="auto" w:fill="D9E2F3"/>
            <w:vAlign w:val="center"/>
          </w:tcPr>
          <w:p w14:paraId="5E47B0F5"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14:paraId="7F5C9DE9" w14:textId="77777777" w:rsidR="00F016A2" w:rsidRPr="00FD1EE4" w:rsidRDefault="00F016A2" w:rsidP="006D2CDF">
            <w:pPr>
              <w:spacing w:before="240" w:after="240"/>
              <w:rPr>
                <w:rFonts w:ascii="GHEA Grapalat" w:eastAsia="GHEA Grapalat" w:hAnsi="GHEA Grapalat" w:cs="GHEA Grapalat"/>
              </w:rPr>
            </w:pPr>
          </w:p>
        </w:tc>
      </w:tr>
    </w:tbl>
    <w:p w14:paraId="1C75AC32"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6103E514" w14:textId="77777777" w:rsidTr="006D2CDF">
        <w:tc>
          <w:tcPr>
            <w:tcW w:w="2837" w:type="dxa"/>
            <w:shd w:val="clear" w:color="auto" w:fill="D9E2F3"/>
            <w:vAlign w:val="center"/>
          </w:tcPr>
          <w:p w14:paraId="695BCE3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0203A5F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6E4E81" w14:textId="77777777" w:rsidTr="006D2CDF">
        <w:tc>
          <w:tcPr>
            <w:tcW w:w="2837" w:type="dxa"/>
            <w:shd w:val="clear" w:color="auto" w:fill="D9E2F3"/>
            <w:vAlign w:val="center"/>
          </w:tcPr>
          <w:p w14:paraId="6D78080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30D81A1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142691B" w14:textId="77777777" w:rsidTr="006D2CDF">
        <w:tc>
          <w:tcPr>
            <w:tcW w:w="2837" w:type="dxa"/>
            <w:shd w:val="clear" w:color="auto" w:fill="D9E2F3"/>
            <w:vAlign w:val="center"/>
          </w:tcPr>
          <w:p w14:paraId="3BC69CC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4D78758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C2AE49D" w14:textId="77777777" w:rsidTr="006D2CDF">
        <w:tc>
          <w:tcPr>
            <w:tcW w:w="2837" w:type="dxa"/>
            <w:shd w:val="clear" w:color="auto" w:fill="D9E2F3"/>
            <w:vAlign w:val="center"/>
          </w:tcPr>
          <w:p w14:paraId="0BC7043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6CF91F19" w14:textId="77777777" w:rsidR="00F016A2" w:rsidRPr="00FD1EE4" w:rsidRDefault="00F016A2" w:rsidP="006D2CDF">
            <w:pPr>
              <w:spacing w:before="240" w:after="240"/>
              <w:rPr>
                <w:rFonts w:ascii="GHEA Grapalat" w:eastAsia="GHEA Grapalat" w:hAnsi="GHEA Grapalat" w:cs="GHEA Grapalat"/>
              </w:rPr>
            </w:pPr>
          </w:p>
        </w:tc>
      </w:tr>
    </w:tbl>
    <w:p w14:paraId="04912F7C"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6F32A89E" w14:textId="77777777" w:rsidTr="006D2CDF">
        <w:trPr>
          <w:trHeight w:val="924"/>
        </w:trPr>
        <w:tc>
          <w:tcPr>
            <w:tcW w:w="9016" w:type="dxa"/>
            <w:gridSpan w:val="2"/>
            <w:vAlign w:val="center"/>
          </w:tcPr>
          <w:p w14:paraId="50D7505C" w14:textId="77777777" w:rsidR="00F016A2" w:rsidRPr="00FD1EE4" w:rsidRDefault="007A213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2E1B971E" w14:textId="77777777" w:rsidTr="006D2CDF">
        <w:trPr>
          <w:trHeight w:val="684"/>
        </w:trPr>
        <w:tc>
          <w:tcPr>
            <w:tcW w:w="4508" w:type="dxa"/>
            <w:shd w:val="clear" w:color="auto" w:fill="D9E2F3"/>
            <w:vAlign w:val="center"/>
          </w:tcPr>
          <w:p w14:paraId="057BB56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75EA070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ED703F7" w14:textId="77777777" w:rsidTr="006D2CDF">
        <w:trPr>
          <w:trHeight w:val="1282"/>
        </w:trPr>
        <w:tc>
          <w:tcPr>
            <w:tcW w:w="4508" w:type="dxa"/>
            <w:shd w:val="clear" w:color="auto" w:fill="D9E2F3"/>
            <w:vAlign w:val="center"/>
          </w:tcPr>
          <w:p w14:paraId="7381272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3CC7C10F" w14:textId="77777777" w:rsidR="00F016A2" w:rsidRPr="006B364D" w:rsidRDefault="007A213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64637C9" w14:textId="77777777" w:rsidR="00F016A2" w:rsidRPr="00F10CBA" w:rsidRDefault="007A213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58EA5F19" w14:textId="77777777" w:rsidTr="006D2CDF">
        <w:tc>
          <w:tcPr>
            <w:tcW w:w="9016" w:type="dxa"/>
            <w:gridSpan w:val="2"/>
            <w:vAlign w:val="center"/>
          </w:tcPr>
          <w:p w14:paraId="79C014C9" w14:textId="77777777" w:rsidR="00F016A2" w:rsidRPr="00FD1EE4" w:rsidRDefault="007A2131"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2483C9A5" w14:textId="77777777" w:rsidTr="006D2CDF">
        <w:tc>
          <w:tcPr>
            <w:tcW w:w="9016" w:type="dxa"/>
            <w:gridSpan w:val="2"/>
            <w:vAlign w:val="center"/>
          </w:tcPr>
          <w:p w14:paraId="324F3A7E" w14:textId="77777777" w:rsidR="00F016A2" w:rsidRPr="00FD1EE4" w:rsidRDefault="007A213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6EDB788F"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2AFD4CEC" w14:textId="77777777" w:rsidTr="006D2CDF">
        <w:trPr>
          <w:trHeight w:val="924"/>
        </w:trPr>
        <w:tc>
          <w:tcPr>
            <w:tcW w:w="9016" w:type="dxa"/>
            <w:gridSpan w:val="2"/>
            <w:vAlign w:val="center"/>
          </w:tcPr>
          <w:p w14:paraId="74ACF9EF" w14:textId="77777777" w:rsidR="00F016A2" w:rsidRPr="00FD1EE4" w:rsidRDefault="007A2131"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354D4E48" w14:textId="77777777" w:rsidTr="006D2CDF">
        <w:trPr>
          <w:trHeight w:val="684"/>
        </w:trPr>
        <w:tc>
          <w:tcPr>
            <w:tcW w:w="4508" w:type="dxa"/>
            <w:shd w:val="clear" w:color="auto" w:fill="D9E2F3"/>
            <w:vAlign w:val="center"/>
          </w:tcPr>
          <w:p w14:paraId="527CC06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16EDA12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08CD9EF" w14:textId="77777777" w:rsidTr="006D2CDF">
        <w:trPr>
          <w:trHeight w:val="1282"/>
        </w:trPr>
        <w:tc>
          <w:tcPr>
            <w:tcW w:w="4508" w:type="dxa"/>
            <w:shd w:val="clear" w:color="auto" w:fill="D9E2F3"/>
            <w:vAlign w:val="center"/>
          </w:tcPr>
          <w:p w14:paraId="71C1018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1465D040" w14:textId="77777777" w:rsidR="00F016A2" w:rsidRPr="00C843BA" w:rsidRDefault="007A213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20F2E01F" w14:textId="77777777" w:rsidR="00F016A2" w:rsidRPr="00C843BA" w:rsidRDefault="007A213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22915FD6" w14:textId="77777777" w:rsidTr="006D2CDF">
        <w:tc>
          <w:tcPr>
            <w:tcW w:w="9016" w:type="dxa"/>
            <w:gridSpan w:val="2"/>
            <w:vAlign w:val="center"/>
          </w:tcPr>
          <w:p w14:paraId="5691630A" w14:textId="77777777" w:rsidR="00F016A2" w:rsidRPr="00FD1EE4" w:rsidRDefault="007A2131"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77FFDC76" w14:textId="77777777" w:rsidTr="006D2CDF">
        <w:tc>
          <w:tcPr>
            <w:tcW w:w="9016" w:type="dxa"/>
            <w:gridSpan w:val="2"/>
            <w:vAlign w:val="center"/>
          </w:tcPr>
          <w:p w14:paraId="3E16491E" w14:textId="77777777" w:rsidR="00F016A2" w:rsidRPr="00FD1EE4" w:rsidRDefault="007A2131"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42C42734" w14:textId="77777777" w:rsidTr="006D2CDF">
        <w:tc>
          <w:tcPr>
            <w:tcW w:w="9016" w:type="dxa"/>
            <w:gridSpan w:val="2"/>
            <w:vAlign w:val="center"/>
          </w:tcPr>
          <w:p w14:paraId="2DB98F88" w14:textId="77777777" w:rsidR="00F016A2" w:rsidRPr="00FD1EE4" w:rsidRDefault="007A2131"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56277D9E" w14:textId="77777777" w:rsidTr="006D2CDF">
        <w:tc>
          <w:tcPr>
            <w:tcW w:w="9016" w:type="dxa"/>
            <w:gridSpan w:val="2"/>
            <w:vAlign w:val="center"/>
          </w:tcPr>
          <w:p w14:paraId="7A20C4B6" w14:textId="77777777" w:rsidR="00F016A2" w:rsidRPr="00FD1EE4" w:rsidRDefault="007A2131"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440AE7D8"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22F77E29" w14:textId="77777777" w:rsidTr="006D2CDF">
        <w:tc>
          <w:tcPr>
            <w:tcW w:w="2837" w:type="dxa"/>
            <w:shd w:val="clear" w:color="auto" w:fill="D9E2F3"/>
            <w:vAlign w:val="center"/>
          </w:tcPr>
          <w:p w14:paraId="716D3450"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057CE20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23DE58A" w14:textId="77777777" w:rsidTr="006D2CDF">
        <w:tc>
          <w:tcPr>
            <w:tcW w:w="2837" w:type="dxa"/>
            <w:shd w:val="clear" w:color="auto" w:fill="D9E2F3"/>
            <w:vAlign w:val="center"/>
          </w:tcPr>
          <w:p w14:paraId="0BAFA20C"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6BE84DD8" w14:textId="77777777" w:rsidR="00F016A2" w:rsidRPr="00B23852" w:rsidRDefault="007A213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49FF4D1B" w14:textId="77777777" w:rsidR="00F016A2" w:rsidRPr="00FD1EE4" w:rsidRDefault="007A2131"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52FC240A" w14:textId="77777777" w:rsidTr="006D2CDF">
        <w:tc>
          <w:tcPr>
            <w:tcW w:w="2837" w:type="dxa"/>
            <w:shd w:val="clear" w:color="auto" w:fill="D9E2F3"/>
            <w:vAlign w:val="center"/>
          </w:tcPr>
          <w:p w14:paraId="7B9BCC13"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w:t>
            </w:r>
            <w:r w:rsidRPr="005D151C">
              <w:rPr>
                <w:rFonts w:ascii="GHEA Grapalat" w:eastAsia="GHEA Grapalat" w:hAnsi="GHEA Grapalat" w:cs="GHEA Grapalat"/>
                <w:color w:val="000000"/>
              </w:rPr>
              <w:lastRenderedPageBreak/>
              <w:t>лицо или член его семьи</w:t>
            </w:r>
            <w:r>
              <w:rPr>
                <w:rFonts w:ascii="GHEA Grapalat" w:eastAsia="GHEA Grapalat" w:hAnsi="GHEA Grapalat" w:cs="GHEA Grapalat"/>
                <w:color w:val="000000"/>
              </w:rPr>
              <w:t xml:space="preserve"> </w:t>
            </w:r>
          </w:p>
        </w:tc>
        <w:tc>
          <w:tcPr>
            <w:tcW w:w="6180" w:type="dxa"/>
            <w:vAlign w:val="center"/>
          </w:tcPr>
          <w:p w14:paraId="22F0F927" w14:textId="77777777" w:rsidR="00F016A2" w:rsidRPr="005600B4" w:rsidRDefault="007A213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11931793" w14:textId="77777777" w:rsidR="00F016A2" w:rsidRPr="005600B4" w:rsidRDefault="007A2131"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2DFF71F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64EB320" w14:textId="77777777" w:rsidTr="006D2CDF">
        <w:tc>
          <w:tcPr>
            <w:tcW w:w="2837" w:type="dxa"/>
            <w:shd w:val="clear" w:color="auto" w:fill="D9E2F3"/>
            <w:vAlign w:val="center"/>
          </w:tcPr>
          <w:p w14:paraId="3BC404D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69FBA75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773F233" w14:textId="77777777" w:rsidTr="006D2CDF">
        <w:tc>
          <w:tcPr>
            <w:tcW w:w="2837" w:type="dxa"/>
            <w:shd w:val="clear" w:color="auto" w:fill="D9E2F3"/>
            <w:vAlign w:val="center"/>
          </w:tcPr>
          <w:p w14:paraId="443AD79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206ED87D" w14:textId="77777777" w:rsidR="00F016A2" w:rsidRPr="00FD1EE4" w:rsidRDefault="00F016A2" w:rsidP="006D2CDF">
            <w:pPr>
              <w:spacing w:before="240" w:after="240"/>
              <w:rPr>
                <w:rFonts w:ascii="GHEA Grapalat" w:eastAsia="GHEA Grapalat" w:hAnsi="GHEA Grapalat" w:cs="GHEA Grapalat"/>
              </w:rPr>
            </w:pPr>
          </w:p>
        </w:tc>
      </w:tr>
    </w:tbl>
    <w:p w14:paraId="161F709D"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4F2FE198"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7AEE64A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2EF1B7A" w14:textId="77777777" w:rsidTr="006D2CDF">
        <w:tc>
          <w:tcPr>
            <w:tcW w:w="2835" w:type="dxa"/>
            <w:shd w:val="clear" w:color="auto" w:fill="D9E2F3"/>
            <w:vAlign w:val="center"/>
          </w:tcPr>
          <w:p w14:paraId="26982BB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6D2E02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7B5240B" w14:textId="77777777" w:rsidTr="006D2CDF">
        <w:tc>
          <w:tcPr>
            <w:tcW w:w="2835" w:type="dxa"/>
            <w:shd w:val="clear" w:color="auto" w:fill="D9E2F3"/>
            <w:vAlign w:val="center"/>
          </w:tcPr>
          <w:p w14:paraId="39FDFE3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600DAD1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2EDCDAF" w14:textId="77777777" w:rsidTr="006D2CDF">
        <w:tc>
          <w:tcPr>
            <w:tcW w:w="2835" w:type="dxa"/>
            <w:shd w:val="clear" w:color="auto" w:fill="D9E2F3"/>
            <w:vAlign w:val="center"/>
          </w:tcPr>
          <w:p w14:paraId="4B347CA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37A0126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79F3809" w14:textId="77777777" w:rsidTr="006D2CDF">
        <w:tc>
          <w:tcPr>
            <w:tcW w:w="2835" w:type="dxa"/>
            <w:shd w:val="clear" w:color="auto" w:fill="D9E2F3"/>
            <w:vAlign w:val="center"/>
          </w:tcPr>
          <w:p w14:paraId="47F8802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2358256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E1CEE7B" w14:textId="77777777" w:rsidTr="006D2CDF">
        <w:tc>
          <w:tcPr>
            <w:tcW w:w="2835" w:type="dxa"/>
            <w:shd w:val="clear" w:color="auto" w:fill="D9E2F3"/>
            <w:vAlign w:val="center"/>
          </w:tcPr>
          <w:p w14:paraId="0235686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5F39EB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19C48AE" w14:textId="77777777" w:rsidTr="006D2CDF">
        <w:tc>
          <w:tcPr>
            <w:tcW w:w="2835" w:type="dxa"/>
            <w:shd w:val="clear" w:color="auto" w:fill="D9E2F3"/>
            <w:vAlign w:val="center"/>
          </w:tcPr>
          <w:p w14:paraId="36F5DC4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1110190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27180EC" w14:textId="77777777" w:rsidTr="006D2CDF">
        <w:tc>
          <w:tcPr>
            <w:tcW w:w="2835" w:type="dxa"/>
            <w:shd w:val="clear" w:color="auto" w:fill="D9E2F3"/>
            <w:vAlign w:val="center"/>
          </w:tcPr>
          <w:p w14:paraId="539D04B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9CAC196" w14:textId="77777777" w:rsidR="00F016A2" w:rsidRPr="00FD1EE4" w:rsidRDefault="00F016A2" w:rsidP="006D2CDF">
            <w:pPr>
              <w:spacing w:before="240" w:after="240"/>
              <w:rPr>
                <w:rFonts w:ascii="GHEA Grapalat" w:eastAsia="GHEA Grapalat" w:hAnsi="GHEA Grapalat" w:cs="GHEA Grapalat"/>
              </w:rPr>
            </w:pPr>
          </w:p>
        </w:tc>
      </w:tr>
    </w:tbl>
    <w:p w14:paraId="576B80A6"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76CC7D23" w14:textId="77777777" w:rsidTr="006D2CDF">
        <w:trPr>
          <w:trHeight w:val="853"/>
        </w:trPr>
        <w:tc>
          <w:tcPr>
            <w:tcW w:w="2835" w:type="dxa"/>
            <w:vMerge w:val="restart"/>
            <w:shd w:val="clear" w:color="auto" w:fill="D9E2F3"/>
            <w:vAlign w:val="center"/>
          </w:tcPr>
          <w:p w14:paraId="523352DF"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15FF1B7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6595A89" w14:textId="77777777" w:rsidTr="006D2CDF">
        <w:trPr>
          <w:trHeight w:val="850"/>
        </w:trPr>
        <w:tc>
          <w:tcPr>
            <w:tcW w:w="2835" w:type="dxa"/>
            <w:vMerge/>
            <w:shd w:val="clear" w:color="auto" w:fill="D9E2F3"/>
            <w:vAlign w:val="center"/>
          </w:tcPr>
          <w:p w14:paraId="1DE9A5AC"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785780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D5BFDE3" w14:textId="77777777" w:rsidTr="006D2CDF">
        <w:trPr>
          <w:trHeight w:val="850"/>
        </w:trPr>
        <w:tc>
          <w:tcPr>
            <w:tcW w:w="2835" w:type="dxa"/>
            <w:vMerge/>
            <w:shd w:val="clear" w:color="auto" w:fill="D9E2F3"/>
            <w:vAlign w:val="center"/>
          </w:tcPr>
          <w:p w14:paraId="6CF31EFF"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5F905B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029C65B" w14:textId="77777777" w:rsidTr="006D2CDF">
        <w:trPr>
          <w:trHeight w:val="850"/>
        </w:trPr>
        <w:tc>
          <w:tcPr>
            <w:tcW w:w="2835" w:type="dxa"/>
            <w:vMerge/>
            <w:shd w:val="clear" w:color="auto" w:fill="D9E2F3"/>
            <w:vAlign w:val="center"/>
          </w:tcPr>
          <w:p w14:paraId="4D27DC35"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D37C91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B4559DA" w14:textId="77777777" w:rsidTr="006D2CDF">
        <w:trPr>
          <w:trHeight w:val="850"/>
        </w:trPr>
        <w:tc>
          <w:tcPr>
            <w:tcW w:w="2835" w:type="dxa"/>
            <w:vMerge/>
            <w:shd w:val="clear" w:color="auto" w:fill="D9E2F3"/>
            <w:vAlign w:val="center"/>
          </w:tcPr>
          <w:p w14:paraId="4DAB4C7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FA1BFBC" w14:textId="77777777" w:rsidR="00F016A2" w:rsidRPr="00FD1EE4" w:rsidRDefault="00F016A2" w:rsidP="006D2CDF">
            <w:pPr>
              <w:spacing w:before="240" w:after="240"/>
              <w:rPr>
                <w:rFonts w:ascii="GHEA Grapalat" w:eastAsia="GHEA Grapalat" w:hAnsi="GHEA Grapalat" w:cs="GHEA Grapalat"/>
              </w:rPr>
            </w:pPr>
          </w:p>
        </w:tc>
      </w:tr>
    </w:tbl>
    <w:p w14:paraId="6E94CFC4"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270379DF" w14:textId="77777777" w:rsidTr="006D2CDF">
        <w:tc>
          <w:tcPr>
            <w:tcW w:w="2835" w:type="dxa"/>
            <w:shd w:val="clear" w:color="auto" w:fill="D9E2F3"/>
            <w:vAlign w:val="center"/>
          </w:tcPr>
          <w:p w14:paraId="5DF38EA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фондовой биржи</w:t>
            </w:r>
          </w:p>
        </w:tc>
        <w:tc>
          <w:tcPr>
            <w:tcW w:w="6180" w:type="dxa"/>
            <w:vAlign w:val="center"/>
          </w:tcPr>
          <w:p w14:paraId="63B4B7F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4B6A556" w14:textId="77777777" w:rsidTr="006D2CDF">
        <w:tc>
          <w:tcPr>
            <w:tcW w:w="2835" w:type="dxa"/>
            <w:shd w:val="clear" w:color="auto" w:fill="D9E2F3"/>
            <w:vAlign w:val="center"/>
          </w:tcPr>
          <w:p w14:paraId="4B67176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lastRenderedPageBreak/>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4CF8ED5B" w14:textId="77777777" w:rsidR="00F016A2" w:rsidRPr="00FD1EE4" w:rsidRDefault="00F016A2" w:rsidP="006D2CDF">
            <w:pPr>
              <w:spacing w:before="240" w:after="240"/>
              <w:rPr>
                <w:rFonts w:ascii="GHEA Grapalat" w:eastAsia="GHEA Grapalat" w:hAnsi="GHEA Grapalat" w:cs="GHEA Grapalat"/>
              </w:rPr>
            </w:pPr>
          </w:p>
        </w:tc>
      </w:tr>
    </w:tbl>
    <w:p w14:paraId="6DF18F95"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671E41EF" w14:textId="77777777" w:rsidR="00F016A2" w:rsidRPr="00E61782" w:rsidRDefault="00F016A2" w:rsidP="00E61782">
      <w:pPr>
        <w:pStyle w:val="ListParagraph"/>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FD1EE4" w14:paraId="04E4675C" w14:textId="77777777" w:rsidTr="006D2CDF">
        <w:tc>
          <w:tcPr>
            <w:tcW w:w="9016" w:type="dxa"/>
            <w:shd w:val="clear" w:color="auto" w:fill="DBE5F1" w:themeFill="accent1" w:themeFillTint="33"/>
          </w:tcPr>
          <w:p w14:paraId="0ED462F1"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31EF7BBB" w14:textId="77777777" w:rsidTr="006D2CDF">
        <w:trPr>
          <w:trHeight w:val="10187"/>
        </w:trPr>
        <w:tc>
          <w:tcPr>
            <w:tcW w:w="9016" w:type="dxa"/>
          </w:tcPr>
          <w:p w14:paraId="495DE38D" w14:textId="77777777" w:rsidR="00F016A2" w:rsidRPr="00FD1EE4" w:rsidRDefault="00F016A2" w:rsidP="006D2CDF">
            <w:pPr>
              <w:rPr>
                <w:rFonts w:ascii="GHEA Grapalat" w:eastAsia="GHEA Grapalat" w:hAnsi="GHEA Grapalat" w:cs="GHEA Grapalat"/>
                <w:b/>
                <w:color w:val="000000"/>
              </w:rPr>
            </w:pPr>
          </w:p>
        </w:tc>
      </w:tr>
    </w:tbl>
    <w:p w14:paraId="4B6A70CD"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4D764755" w14:textId="77777777" w:rsidR="00F016A2" w:rsidRDefault="00F016A2" w:rsidP="00F016A2">
      <w:pPr>
        <w:rPr>
          <w:rFonts w:ascii="GHEA Grapalat" w:hAnsi="GHEA Grapalat"/>
          <w:b/>
        </w:rPr>
      </w:pPr>
    </w:p>
    <w:p w14:paraId="4D9B6012" w14:textId="77777777" w:rsidR="00F016A2" w:rsidRDefault="00F016A2" w:rsidP="00F016A2">
      <w:pPr>
        <w:rPr>
          <w:ins w:id="11" w:author="Inesa Kocharyan" w:date="2021-09-01T11:45:00Z"/>
          <w:rFonts w:ascii="GHEA Grapalat" w:hAnsi="GHEA Grapalat"/>
          <w:b/>
        </w:rPr>
      </w:pPr>
    </w:p>
    <w:p w14:paraId="5CC1645C" w14:textId="77777777" w:rsidR="00F016A2" w:rsidRDefault="00F016A2" w:rsidP="00F016A2">
      <w:pPr>
        <w:rPr>
          <w:rFonts w:ascii="GHEA Grapalat" w:hAnsi="GHEA Grapalat"/>
          <w:b/>
        </w:rPr>
      </w:pPr>
      <w:r>
        <w:rPr>
          <w:rFonts w:ascii="GHEA Grapalat" w:hAnsi="GHEA Grapalat"/>
          <w:b/>
        </w:rPr>
        <w:br w:type="page"/>
      </w:r>
    </w:p>
    <w:p w14:paraId="023404C1"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20A6FFBC"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41AD9BCD" w14:textId="77777777" w:rsidR="00F016A2" w:rsidRPr="000306ED" w:rsidRDefault="00F016A2" w:rsidP="00F016A2">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C3EE369" w14:textId="77777777" w:rsidR="00F016A2" w:rsidRPr="000306ED" w:rsidRDefault="00F016A2" w:rsidP="00F016A2">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53A7081D" w14:textId="77777777" w:rsidR="00F016A2" w:rsidRPr="000306ED" w:rsidRDefault="00F016A2" w:rsidP="00F016A2">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49EF19A0" w14:textId="77777777" w:rsidR="00F016A2" w:rsidRPr="000306ED" w:rsidRDefault="00F016A2" w:rsidP="00F016A2">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74B6E7D6"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27E8FF58"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30989D86" w14:textId="77777777" w:rsidR="00F016A2" w:rsidRPr="000306ED" w:rsidRDefault="00F016A2" w:rsidP="00F016A2">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9DFED40"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4E9DACB5" w14:textId="77777777" w:rsidR="00F016A2" w:rsidRPr="000306ED" w:rsidRDefault="00F016A2" w:rsidP="00F016A2">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1F76A48"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lastRenderedPageBreak/>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BB50D6B" w14:textId="77777777" w:rsidR="00F016A2" w:rsidRPr="000306ED" w:rsidRDefault="00F016A2" w:rsidP="00F016A2">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4BD0A3BA" w14:textId="77777777" w:rsidR="00F016A2" w:rsidRPr="000306ED" w:rsidRDefault="00F016A2" w:rsidP="00F016A2">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1E25F8F4"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31CC6F13"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0ACDFBDB"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1B43ACC5"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w:t>
      </w:r>
      <w:r w:rsidRPr="000306ED">
        <w:rPr>
          <w:rFonts w:ascii="GHEA Grapalat" w:hAnsi="GHEA Grapalat"/>
        </w:rPr>
        <w:lastRenderedPageBreak/>
        <w:t>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0E47BB7D"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70F06D8B"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lastRenderedPageBreak/>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52A7641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7AB84E53"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0BA1C34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57CD882E"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02EE438D"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09A22ED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2DEBFE4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518679D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2EFC32F0"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1C3AE17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19E8D951"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14E5C3A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4D8FC59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w:t>
      </w:r>
      <w:r w:rsidRPr="000306ED">
        <w:rPr>
          <w:rFonts w:ascii="GHEA Grapalat" w:hAnsi="GHEA Grapalat"/>
        </w:rPr>
        <w:lastRenderedPageBreak/>
        <w:t>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1F9C2F9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45DA5F6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58A4742"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04DC9735"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1DA172C5"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55BCB0FA"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42DE569D" w14:textId="37D189CB"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A2595F">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8F7C6C">
        <w:rPr>
          <w:rFonts w:ascii="GHEA Grapalat" w:hAnsi="GHEA Grapalat"/>
          <w:b/>
          <w:sz w:val="24"/>
          <w:szCs w:val="24"/>
        </w:rPr>
        <w:t xml:space="preserve"> </w:t>
      </w:r>
      <w:r w:rsidR="00150267">
        <w:rPr>
          <w:rFonts w:ascii="GHEA Grapalat" w:hAnsi="GHEA Grapalat"/>
          <w:sz w:val="24"/>
          <w:szCs w:val="24"/>
        </w:rPr>
        <w:t>HA-GHAPDZB-2025/9</w:t>
      </w:r>
      <w:r w:rsidR="006132ED">
        <w:rPr>
          <w:rFonts w:ascii="GHEA Grapalat" w:hAnsi="GHEA Grapalat"/>
          <w:b/>
          <w:sz w:val="24"/>
          <w:szCs w:val="24"/>
        </w:rPr>
        <w:t>"</w:t>
      </w:r>
      <w:r w:rsidR="00DC619D">
        <w:rPr>
          <w:rStyle w:val="FootnoteReference"/>
          <w:rFonts w:ascii="GHEA Grapalat" w:hAnsi="GHEA Grapalat"/>
          <w:b/>
          <w:sz w:val="24"/>
          <w:szCs w:val="24"/>
        </w:rPr>
        <w:footnoteReference w:customMarkFollows="1" w:id="14"/>
        <w:t>*</w:t>
      </w:r>
    </w:p>
    <w:p w14:paraId="66AD9F2C" w14:textId="77777777" w:rsidR="00B2572B" w:rsidRPr="009044F1" w:rsidRDefault="00B2572B" w:rsidP="00B46D58">
      <w:pPr>
        <w:widowControl w:val="0"/>
        <w:spacing w:after="120"/>
        <w:ind w:firstLine="567"/>
        <w:jc w:val="center"/>
        <w:rPr>
          <w:rFonts w:ascii="GHEA Grapalat" w:hAnsi="GHEA Grapalat"/>
        </w:rPr>
      </w:pPr>
    </w:p>
    <w:p w14:paraId="2DC04888"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44AB5250" w14:textId="77777777" w:rsidR="00B2572B" w:rsidRPr="009044F1" w:rsidRDefault="00B2572B" w:rsidP="00B46D58">
      <w:pPr>
        <w:widowControl w:val="0"/>
        <w:spacing w:after="120"/>
        <w:ind w:firstLine="567"/>
        <w:jc w:val="center"/>
        <w:rPr>
          <w:rFonts w:ascii="GHEA Grapalat" w:hAnsi="GHEA Grapalat"/>
        </w:rPr>
      </w:pPr>
    </w:p>
    <w:p w14:paraId="7B8196C8" w14:textId="224FF357"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A2595F">
        <w:rPr>
          <w:rFonts w:ascii="GHEA Grapalat" w:hAnsi="GHEA Grapalat"/>
          <w:spacing w:val="-6"/>
        </w:rPr>
        <w:t>запрос котировок</w:t>
      </w:r>
      <w:r w:rsidRPr="005744FC">
        <w:rPr>
          <w:rFonts w:ascii="GHEA Grapalat" w:hAnsi="GHEA Grapalat"/>
          <w:spacing w:val="-6"/>
        </w:rPr>
        <w:t xml:space="preserve"> под кодом </w:t>
      </w:r>
      <w:r w:rsidR="007303B7">
        <w:rPr>
          <w:rFonts w:ascii="GHEA Grapalat" w:hAnsi="GHEA Grapalat"/>
          <w:spacing w:val="-6"/>
        </w:rPr>
        <w:t xml:space="preserve">                                            </w:t>
      </w:r>
      <w:r w:rsidR="006132ED">
        <w:rPr>
          <w:rFonts w:ascii="GHEA Grapalat" w:hAnsi="GHEA Grapalat"/>
          <w:spacing w:val="-6"/>
        </w:rPr>
        <w:t>"</w:t>
      </w:r>
      <w:r w:rsidR="008F7C6C">
        <w:rPr>
          <w:rFonts w:ascii="GHEA Grapalat" w:hAnsi="GHEA Grapalat"/>
          <w:spacing w:val="-6"/>
        </w:rPr>
        <w:t xml:space="preserve"> </w:t>
      </w:r>
      <w:r w:rsidR="00150267">
        <w:rPr>
          <w:rFonts w:ascii="GHEA Grapalat" w:hAnsi="GHEA Grapalat"/>
        </w:rPr>
        <w:t>HA-GHAPDZB-2025/9</w:t>
      </w:r>
      <w:r w:rsidRPr="005744FC">
        <w:rPr>
          <w:rFonts w:ascii="GHEA Grapalat" w:hAnsi="GHEA Grapalat"/>
          <w:spacing w:val="-6"/>
        </w:rPr>
        <w:t>*,</w:t>
      </w:r>
      <w:r w:rsidRPr="009044F1">
        <w:rPr>
          <w:rFonts w:ascii="GHEA Grapalat" w:hAnsi="GHEA Grapalat"/>
        </w:rPr>
        <w:t xml:space="preserve"> </w:t>
      </w:r>
    </w:p>
    <w:p w14:paraId="3582810D"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6A9D9614"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3A936C9C"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44BA735D"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1FFA852F"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3FE896B2"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58E9F152"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21DBBBA5"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05BA6F27"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5C46E636"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26FA848E"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5"/>
              <w:t>**</w:t>
            </w:r>
          </w:p>
          <w:p w14:paraId="73BBF461"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0C9B214E"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36596EC0"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2588F22B"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68D40FD9"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A70E561"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81C8325"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8DFF22B"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25A194A"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021668E5"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1BF1DA3"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6BE0AAAA"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5001B4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23D681"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9E8C690" w14:textId="77777777" w:rsidR="0009191C" w:rsidRPr="005744FC" w:rsidRDefault="0009191C" w:rsidP="00B46D58">
            <w:pPr>
              <w:widowControl w:val="0"/>
              <w:jc w:val="center"/>
              <w:rPr>
                <w:rFonts w:ascii="GHEA Grapalat" w:hAnsi="GHEA Grapalat"/>
                <w:sz w:val="20"/>
                <w:szCs w:val="20"/>
              </w:rPr>
            </w:pPr>
          </w:p>
        </w:tc>
      </w:tr>
      <w:tr w:rsidR="0009191C" w:rsidRPr="005744FC" w14:paraId="2F7080A3"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30C2BFD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3A4703E9"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16DD9D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E4AB88F"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39753A4" w14:textId="77777777" w:rsidR="0009191C" w:rsidRPr="005744FC" w:rsidRDefault="0009191C" w:rsidP="00B46D58">
            <w:pPr>
              <w:widowControl w:val="0"/>
              <w:rPr>
                <w:rFonts w:ascii="GHEA Grapalat" w:hAnsi="GHEA Grapalat"/>
                <w:sz w:val="20"/>
                <w:szCs w:val="20"/>
              </w:rPr>
            </w:pPr>
          </w:p>
        </w:tc>
      </w:tr>
      <w:tr w:rsidR="0009191C" w:rsidRPr="005744FC" w14:paraId="38994DEB"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A03C0B0"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D03E0C0"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8D20429"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BF66DA4"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D8F0C3" w14:textId="77777777" w:rsidR="0009191C" w:rsidRPr="005744FC" w:rsidRDefault="0009191C" w:rsidP="00B46D58">
            <w:pPr>
              <w:widowControl w:val="0"/>
              <w:jc w:val="center"/>
              <w:rPr>
                <w:rFonts w:ascii="GHEA Grapalat" w:hAnsi="GHEA Grapalat"/>
                <w:sz w:val="20"/>
                <w:szCs w:val="20"/>
              </w:rPr>
            </w:pPr>
          </w:p>
        </w:tc>
      </w:tr>
      <w:tr w:rsidR="0009191C" w:rsidRPr="005744FC" w14:paraId="26D2D29C"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C4F0B7B"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F786918"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964777D"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48D1F9"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AAC15F3" w14:textId="77777777" w:rsidR="0009191C" w:rsidRPr="005744FC" w:rsidRDefault="0009191C" w:rsidP="00B46D58">
            <w:pPr>
              <w:widowControl w:val="0"/>
              <w:jc w:val="center"/>
              <w:rPr>
                <w:rFonts w:ascii="GHEA Grapalat" w:hAnsi="GHEA Grapalat"/>
                <w:sz w:val="20"/>
                <w:szCs w:val="20"/>
              </w:rPr>
            </w:pPr>
          </w:p>
        </w:tc>
      </w:tr>
      <w:tr w:rsidR="0009191C" w:rsidRPr="005744FC" w14:paraId="1F5E502E"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0E68185"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26036C70"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6C63C31A"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40AD8D"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E4EC813" w14:textId="77777777" w:rsidR="0009191C" w:rsidRPr="005744FC" w:rsidRDefault="0009191C" w:rsidP="00B46D58">
            <w:pPr>
              <w:widowControl w:val="0"/>
              <w:jc w:val="center"/>
              <w:rPr>
                <w:rFonts w:ascii="GHEA Grapalat" w:hAnsi="GHEA Grapalat"/>
                <w:sz w:val="20"/>
                <w:szCs w:val="20"/>
              </w:rPr>
            </w:pPr>
          </w:p>
        </w:tc>
      </w:tr>
    </w:tbl>
    <w:p w14:paraId="0036AEEF"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CE1BF78"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0B7B44BA" w14:textId="77777777" w:rsidR="00DC619D" w:rsidRPr="00D3436F" w:rsidRDefault="00DC619D" w:rsidP="00B46D58">
      <w:pPr>
        <w:widowControl w:val="0"/>
        <w:spacing w:after="160"/>
        <w:jc w:val="both"/>
        <w:rPr>
          <w:rFonts w:ascii="GHEA Grapalat" w:hAnsi="GHEA Grapalat"/>
          <w:lang w:val="es-ES"/>
        </w:rPr>
      </w:pPr>
    </w:p>
    <w:p w14:paraId="1308452D"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3F528C44" w14:textId="77777777" w:rsidR="00B217BB" w:rsidRDefault="00B217BB" w:rsidP="00B46D58">
      <w:pPr>
        <w:rPr>
          <w:rFonts w:ascii="GHEA Grapalat" w:hAnsi="GHEA Grapalat"/>
          <w:b/>
        </w:rPr>
      </w:pPr>
      <w:r>
        <w:rPr>
          <w:rFonts w:ascii="GHEA Grapalat" w:hAnsi="GHEA Grapalat"/>
          <w:b/>
        </w:rPr>
        <w:br w:type="page"/>
      </w:r>
    </w:p>
    <w:p w14:paraId="49B30C6E" w14:textId="77777777" w:rsidR="00392CB6" w:rsidRDefault="00392CB6" w:rsidP="003D2FE2">
      <w:pPr>
        <w:widowControl w:val="0"/>
        <w:spacing w:after="160"/>
        <w:jc w:val="right"/>
        <w:rPr>
          <w:rFonts w:ascii="GHEA Grapalat" w:hAnsi="GHEA Grapalat"/>
          <w:i/>
          <w:sz w:val="22"/>
          <w:szCs w:val="22"/>
        </w:rPr>
      </w:pPr>
    </w:p>
    <w:p w14:paraId="5CDBDA07" w14:textId="078D1032"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Приложение № 4.</w:t>
      </w:r>
      <w:r w:rsidR="00A13428" w:rsidRPr="00DE2AE3">
        <w:rPr>
          <w:rFonts w:ascii="GHEA Grapalat" w:hAnsi="GHEA Grapalat"/>
          <w:i/>
          <w:sz w:val="22"/>
          <w:szCs w:val="22"/>
        </w:rPr>
        <w:t>2</w:t>
      </w:r>
    </w:p>
    <w:p w14:paraId="794829C3" w14:textId="0B4DD82A"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A2595F">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под кодом "</w:t>
      </w:r>
      <w:r w:rsidR="008F7C6C">
        <w:rPr>
          <w:rFonts w:ascii="GHEA Grapalat" w:hAnsi="GHEA Grapalat"/>
          <w:i/>
          <w:sz w:val="22"/>
          <w:szCs w:val="22"/>
        </w:rPr>
        <w:t xml:space="preserve"> </w:t>
      </w:r>
      <w:r w:rsidR="00150267">
        <w:rPr>
          <w:rFonts w:ascii="GHEA Grapalat" w:hAnsi="GHEA Grapalat"/>
        </w:rPr>
        <w:t>HA-GHAPDZB-2025/9</w:t>
      </w:r>
    </w:p>
    <w:p w14:paraId="60771B45" w14:textId="77777777" w:rsidR="003D2FE2" w:rsidRPr="00B138F3" w:rsidRDefault="003D2FE2" w:rsidP="003D2FE2">
      <w:pPr>
        <w:widowControl w:val="0"/>
        <w:spacing w:after="160"/>
        <w:jc w:val="center"/>
        <w:rPr>
          <w:rFonts w:ascii="GHEA Grapalat" w:hAnsi="GHEA Grapalat"/>
          <w:b/>
          <w:sz w:val="22"/>
          <w:szCs w:val="22"/>
        </w:rPr>
      </w:pPr>
    </w:p>
    <w:p w14:paraId="545E029A"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3596B44C"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72A6DC63" w14:textId="77777777" w:rsidTr="00B932B8">
        <w:tc>
          <w:tcPr>
            <w:tcW w:w="4786" w:type="dxa"/>
          </w:tcPr>
          <w:p w14:paraId="718FA617"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2EE3C26F"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6"/>
              <w:t>**</w:t>
            </w:r>
          </w:p>
        </w:tc>
      </w:tr>
    </w:tbl>
    <w:p w14:paraId="0661A76C" w14:textId="77777777" w:rsidR="003D2FE2" w:rsidRPr="00B138F3" w:rsidRDefault="003D2FE2" w:rsidP="003D2FE2">
      <w:pPr>
        <w:widowControl w:val="0"/>
        <w:spacing w:after="160"/>
        <w:rPr>
          <w:rFonts w:ascii="GHEA Grapalat" w:hAnsi="GHEA Grapalat" w:cs="GHEA Grapalat"/>
          <w:b/>
          <w:sz w:val="22"/>
          <w:szCs w:val="22"/>
        </w:rPr>
      </w:pPr>
    </w:p>
    <w:p w14:paraId="6B608B9C"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71D8D468"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265999FC"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56752A4B"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67E45F9A"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F34876A"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5D3BB9A2"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574D6AAB"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500214C3"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7AE3533B"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7DFCE8D4"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6A7D0A85"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5A0973B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37AA41A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9A5604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786BA855"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w:t>
      </w:r>
      <w:r w:rsidRPr="00B138F3">
        <w:rPr>
          <w:rFonts w:ascii="GHEA Grapalat" w:hAnsi="GHEA Grapalat"/>
          <w:sz w:val="22"/>
          <w:szCs w:val="22"/>
        </w:rPr>
        <w:lastRenderedPageBreak/>
        <w:t>плательщику об отзыве своего акцепта, проставленного под Требованием.</w:t>
      </w:r>
    </w:p>
    <w:p w14:paraId="5525C096"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245A102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E29D9C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6951AB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712F7DE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45FDFE6E"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C16910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48C5EBC4"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6BF2A993"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5760516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251FD6ED"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51851B43"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7A73B905"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48DF34C"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14BB7577"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14:paraId="76961B50"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77A2B808"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387B015E"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61F053BB"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5BC90BF1"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4ADC02AD" w14:textId="77777777" w:rsidR="003D2FE2" w:rsidRPr="00B138F3" w:rsidRDefault="003D2FE2" w:rsidP="003D2FE2">
      <w:pPr>
        <w:widowControl w:val="0"/>
        <w:spacing w:after="160"/>
        <w:jc w:val="right"/>
        <w:rPr>
          <w:rFonts w:ascii="GHEA Grapalat" w:hAnsi="GHEA Grapalat"/>
          <w:sz w:val="22"/>
          <w:szCs w:val="22"/>
        </w:rPr>
      </w:pPr>
    </w:p>
    <w:p w14:paraId="755F96CA"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6F28AB75"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06468CE3" w14:textId="77777777" w:rsidR="003D2FE2" w:rsidRPr="00B138F3" w:rsidRDefault="003D2FE2" w:rsidP="003D2FE2">
      <w:pPr>
        <w:widowControl w:val="0"/>
        <w:spacing w:after="160"/>
        <w:jc w:val="both"/>
        <w:rPr>
          <w:rFonts w:ascii="GHEA Grapalat" w:hAnsi="GHEA Grapalat"/>
          <w:sz w:val="22"/>
          <w:szCs w:val="22"/>
        </w:rPr>
      </w:pPr>
    </w:p>
    <w:p w14:paraId="5B978ACC" w14:textId="77777777" w:rsidR="003D2FE2" w:rsidRPr="00B138F3" w:rsidRDefault="003D2FE2" w:rsidP="003D2FE2">
      <w:pPr>
        <w:widowControl w:val="0"/>
        <w:spacing w:after="160"/>
        <w:jc w:val="both"/>
        <w:rPr>
          <w:rFonts w:ascii="GHEA Grapalat" w:hAnsi="GHEA Grapalat"/>
          <w:sz w:val="22"/>
          <w:szCs w:val="22"/>
        </w:rPr>
      </w:pPr>
    </w:p>
    <w:p w14:paraId="5FB4A600" w14:textId="77777777" w:rsidR="003D2FE2" w:rsidRPr="00B138F3" w:rsidRDefault="003D2FE2" w:rsidP="003D2FE2">
      <w:pPr>
        <w:rPr>
          <w:sz w:val="22"/>
          <w:szCs w:val="22"/>
        </w:rPr>
      </w:pPr>
    </w:p>
    <w:p w14:paraId="30512B70" w14:textId="77777777" w:rsidR="001005B0" w:rsidRPr="00B138F3" w:rsidRDefault="001005B0" w:rsidP="003D2FE2">
      <w:pPr>
        <w:widowControl w:val="0"/>
        <w:spacing w:after="160"/>
        <w:ind w:left="567" w:right="565"/>
        <w:jc w:val="both"/>
        <w:rPr>
          <w:rFonts w:ascii="GHEA Grapalat" w:hAnsi="GHEA Grapalat"/>
          <w:sz w:val="22"/>
          <w:szCs w:val="22"/>
        </w:rPr>
      </w:pPr>
    </w:p>
    <w:p w14:paraId="34FC2E92" w14:textId="77777777" w:rsidR="001005B0" w:rsidRPr="00B138F3" w:rsidRDefault="001005B0" w:rsidP="00B46D58">
      <w:pPr>
        <w:widowControl w:val="0"/>
        <w:spacing w:after="160"/>
        <w:ind w:left="567" w:right="565"/>
        <w:jc w:val="center"/>
        <w:rPr>
          <w:rFonts w:ascii="GHEA Grapalat" w:hAnsi="GHEA Grapalat"/>
          <w:b/>
          <w:sz w:val="22"/>
          <w:szCs w:val="22"/>
        </w:rPr>
      </w:pPr>
    </w:p>
    <w:p w14:paraId="49936A6F" w14:textId="77777777" w:rsidR="001005B0" w:rsidRPr="00B138F3" w:rsidRDefault="001005B0" w:rsidP="00B46D58">
      <w:pPr>
        <w:widowControl w:val="0"/>
        <w:spacing w:after="160"/>
        <w:ind w:left="567" w:right="565"/>
        <w:jc w:val="center"/>
        <w:rPr>
          <w:rFonts w:ascii="GHEA Grapalat" w:hAnsi="GHEA Grapalat"/>
          <w:b/>
          <w:sz w:val="22"/>
          <w:szCs w:val="22"/>
        </w:rPr>
      </w:pPr>
    </w:p>
    <w:p w14:paraId="37670488" w14:textId="77777777" w:rsidR="001005B0" w:rsidRPr="00B138F3" w:rsidRDefault="001005B0" w:rsidP="00B46D58">
      <w:pPr>
        <w:widowControl w:val="0"/>
        <w:spacing w:after="160"/>
        <w:ind w:left="567" w:right="565"/>
        <w:jc w:val="center"/>
        <w:rPr>
          <w:rFonts w:ascii="GHEA Grapalat" w:hAnsi="GHEA Grapalat"/>
          <w:b/>
          <w:sz w:val="22"/>
          <w:szCs w:val="22"/>
        </w:rPr>
      </w:pPr>
    </w:p>
    <w:p w14:paraId="0625B7F1" w14:textId="77777777" w:rsidR="001005B0" w:rsidRPr="00B138F3" w:rsidRDefault="001005B0" w:rsidP="00B46D58">
      <w:pPr>
        <w:widowControl w:val="0"/>
        <w:spacing w:after="160"/>
        <w:ind w:left="567" w:right="565"/>
        <w:jc w:val="center"/>
        <w:rPr>
          <w:rFonts w:ascii="GHEA Grapalat" w:hAnsi="GHEA Grapalat"/>
          <w:b/>
          <w:sz w:val="22"/>
          <w:szCs w:val="22"/>
        </w:rPr>
      </w:pPr>
    </w:p>
    <w:p w14:paraId="700E468E" w14:textId="77777777" w:rsidR="001005B0" w:rsidRPr="00B138F3" w:rsidRDefault="001005B0" w:rsidP="00B46D58">
      <w:pPr>
        <w:widowControl w:val="0"/>
        <w:spacing w:after="160"/>
        <w:ind w:left="567" w:right="565"/>
        <w:jc w:val="center"/>
        <w:rPr>
          <w:rFonts w:ascii="GHEA Grapalat" w:hAnsi="GHEA Grapalat"/>
          <w:b/>
          <w:sz w:val="22"/>
          <w:szCs w:val="22"/>
        </w:rPr>
      </w:pPr>
    </w:p>
    <w:p w14:paraId="6EB5A3A7" w14:textId="77777777" w:rsidR="001005B0" w:rsidRPr="00B138F3" w:rsidRDefault="001005B0" w:rsidP="00B46D58">
      <w:pPr>
        <w:widowControl w:val="0"/>
        <w:spacing w:after="160"/>
        <w:ind w:left="567" w:right="565"/>
        <w:jc w:val="center"/>
        <w:rPr>
          <w:rFonts w:ascii="GHEA Grapalat" w:hAnsi="GHEA Grapalat"/>
          <w:b/>
        </w:rPr>
      </w:pPr>
    </w:p>
    <w:p w14:paraId="4954376D" w14:textId="77777777" w:rsidR="001005B0" w:rsidRPr="00B138F3" w:rsidRDefault="001005B0" w:rsidP="00B46D58">
      <w:pPr>
        <w:widowControl w:val="0"/>
        <w:spacing w:after="160"/>
        <w:ind w:left="567" w:right="565"/>
        <w:jc w:val="center"/>
        <w:rPr>
          <w:rFonts w:ascii="GHEA Grapalat" w:hAnsi="GHEA Grapalat"/>
          <w:b/>
        </w:rPr>
      </w:pPr>
    </w:p>
    <w:p w14:paraId="3EDF30E2" w14:textId="77777777" w:rsidR="001005B0" w:rsidRPr="00B138F3" w:rsidRDefault="001005B0" w:rsidP="00B46D58">
      <w:pPr>
        <w:widowControl w:val="0"/>
        <w:spacing w:after="160"/>
        <w:ind w:left="567" w:right="565"/>
        <w:jc w:val="center"/>
        <w:rPr>
          <w:rFonts w:ascii="GHEA Grapalat" w:hAnsi="GHEA Grapalat"/>
          <w:b/>
        </w:rPr>
      </w:pPr>
    </w:p>
    <w:p w14:paraId="1363113E" w14:textId="77777777" w:rsidR="001005B0" w:rsidRPr="00B138F3" w:rsidRDefault="001005B0" w:rsidP="00B46D58">
      <w:pPr>
        <w:widowControl w:val="0"/>
        <w:spacing w:after="160"/>
        <w:ind w:left="567" w:right="565"/>
        <w:jc w:val="center"/>
        <w:rPr>
          <w:rFonts w:ascii="GHEA Grapalat" w:hAnsi="GHEA Grapalat"/>
          <w:b/>
        </w:rPr>
      </w:pPr>
    </w:p>
    <w:p w14:paraId="5A992168" w14:textId="77777777" w:rsidR="001005B0" w:rsidRPr="00B138F3" w:rsidRDefault="001005B0" w:rsidP="00B46D58">
      <w:pPr>
        <w:widowControl w:val="0"/>
        <w:spacing w:after="160"/>
        <w:ind w:left="567" w:right="565"/>
        <w:jc w:val="center"/>
        <w:rPr>
          <w:rFonts w:ascii="GHEA Grapalat" w:hAnsi="GHEA Grapalat"/>
          <w:b/>
        </w:rPr>
      </w:pPr>
    </w:p>
    <w:p w14:paraId="3FA3813A" w14:textId="77777777" w:rsidR="001005B0" w:rsidRPr="00B138F3" w:rsidRDefault="001005B0" w:rsidP="00B46D58">
      <w:pPr>
        <w:widowControl w:val="0"/>
        <w:spacing w:after="160"/>
        <w:ind w:left="567" w:right="565"/>
        <w:jc w:val="center"/>
        <w:rPr>
          <w:rFonts w:ascii="GHEA Grapalat" w:hAnsi="GHEA Grapalat"/>
          <w:b/>
        </w:rPr>
      </w:pPr>
    </w:p>
    <w:p w14:paraId="7EA15DDE" w14:textId="77777777" w:rsidR="001005B0" w:rsidRPr="00B138F3" w:rsidRDefault="001005B0" w:rsidP="00B46D58">
      <w:pPr>
        <w:widowControl w:val="0"/>
        <w:spacing w:after="160"/>
        <w:ind w:left="567" w:right="565"/>
        <w:jc w:val="center"/>
        <w:rPr>
          <w:rFonts w:ascii="GHEA Grapalat" w:hAnsi="GHEA Grapalat"/>
          <w:b/>
        </w:rPr>
      </w:pPr>
    </w:p>
    <w:p w14:paraId="0F9AF8A6" w14:textId="77777777" w:rsidR="001005B0" w:rsidRPr="00B138F3" w:rsidRDefault="001005B0" w:rsidP="00B46D58">
      <w:pPr>
        <w:widowControl w:val="0"/>
        <w:spacing w:after="160"/>
        <w:ind w:left="567" w:right="565"/>
        <w:jc w:val="center"/>
        <w:rPr>
          <w:rFonts w:ascii="GHEA Grapalat" w:hAnsi="GHEA Grapalat"/>
          <w:b/>
        </w:rPr>
      </w:pPr>
    </w:p>
    <w:p w14:paraId="4741BA77" w14:textId="77777777" w:rsidR="001005B0" w:rsidRPr="00B138F3" w:rsidRDefault="001005B0" w:rsidP="00B46D58">
      <w:pPr>
        <w:widowControl w:val="0"/>
        <w:spacing w:after="160"/>
        <w:ind w:left="567" w:right="565"/>
        <w:jc w:val="center"/>
        <w:rPr>
          <w:rFonts w:ascii="GHEA Grapalat" w:hAnsi="GHEA Grapalat"/>
          <w:b/>
        </w:rPr>
      </w:pPr>
    </w:p>
    <w:p w14:paraId="3F9B4FFB" w14:textId="77777777" w:rsidR="001005B0" w:rsidRPr="00B138F3" w:rsidRDefault="001005B0" w:rsidP="00B46D58">
      <w:pPr>
        <w:widowControl w:val="0"/>
        <w:spacing w:after="160"/>
        <w:ind w:left="567" w:right="565"/>
        <w:jc w:val="center"/>
        <w:rPr>
          <w:rFonts w:ascii="GHEA Grapalat" w:hAnsi="GHEA Grapalat"/>
          <w:b/>
        </w:rPr>
      </w:pPr>
    </w:p>
    <w:p w14:paraId="4458277A" w14:textId="77777777" w:rsidR="001005B0" w:rsidRPr="00B138F3" w:rsidRDefault="001005B0" w:rsidP="00B46D58">
      <w:pPr>
        <w:widowControl w:val="0"/>
        <w:spacing w:after="160"/>
        <w:ind w:left="567" w:right="565"/>
        <w:jc w:val="center"/>
        <w:rPr>
          <w:rFonts w:ascii="GHEA Grapalat" w:hAnsi="GHEA Grapalat"/>
          <w:b/>
        </w:rPr>
      </w:pPr>
    </w:p>
    <w:p w14:paraId="04EF3E41"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078A16D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33E94D"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5A5661B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9A6D0D"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2B0E8284"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F07D95"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4BAF4171"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B1BD12"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2F75AB6F"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6E671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08A05C4D"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3E7F2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5ABFE79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01AFBF"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7C6AB3E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243DFC"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670E3CA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839595"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7848B84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3AF153"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4E7B4922"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D214F9"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8850AA">
              <w:rPr>
                <w:rFonts w:ascii="GHEA Grapalat" w:hAnsi="GHEA Grapalat"/>
              </w:rPr>
              <w:t xml:space="preserve">  </w:t>
            </w:r>
            <w:r w:rsidR="008850AA" w:rsidRPr="008850AA">
              <w:rPr>
                <w:rFonts w:ascii="GHEA Grapalat" w:hAnsi="GHEA Grapalat"/>
              </w:rPr>
              <w:t>02512343</w:t>
            </w:r>
          </w:p>
        </w:tc>
      </w:tr>
      <w:tr w:rsidR="00B138F3" w:rsidRPr="00B138F3" w14:paraId="618A5E83"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B16B6D" w14:textId="77777777" w:rsidR="008850AA"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8850AA">
              <w:rPr>
                <w:rFonts w:ascii="GHEA Grapalat" w:hAnsi="GHEA Grapalat"/>
              </w:rPr>
              <w:t xml:space="preserve"> </w:t>
            </w:r>
          </w:p>
          <w:p w14:paraId="337318C7" w14:textId="77777777" w:rsidR="00C3421C" w:rsidRPr="00B138F3" w:rsidRDefault="008850AA" w:rsidP="00DE2AE3">
            <w:pPr>
              <w:widowControl w:val="0"/>
              <w:tabs>
                <w:tab w:val="left" w:pos="855"/>
              </w:tabs>
              <w:spacing w:after="160"/>
              <w:ind w:left="360"/>
              <w:rPr>
                <w:rFonts w:ascii="GHEA Grapalat" w:hAnsi="GHEA Grapalat"/>
              </w:rPr>
            </w:pPr>
            <w:r>
              <w:t xml:space="preserve"> </w:t>
            </w:r>
            <w:r w:rsidRPr="008850AA">
              <w:rPr>
                <w:rFonts w:ascii="GHEA Grapalat" w:hAnsi="GHEA Grapalat"/>
              </w:rPr>
              <w:t>Оперативный отдел аппарата Министерства финансов РА</w:t>
            </w:r>
          </w:p>
        </w:tc>
      </w:tr>
      <w:tr w:rsidR="00B138F3" w:rsidRPr="00B138F3" w14:paraId="28273FC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58A7B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8850AA" w:rsidRPr="008850AA">
              <w:rPr>
                <w:rFonts w:ascii="GHEA Grapalat" w:hAnsi="GHEA Grapalat"/>
              </w:rPr>
              <w:t>900018002270</w:t>
            </w:r>
          </w:p>
        </w:tc>
      </w:tr>
      <w:tr w:rsidR="00B138F3" w:rsidRPr="00B138F3" w14:paraId="44BAA3C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C6411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324823F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2A067F"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552B1AF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9938F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01978F5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B6819E"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0563E0A5"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E621F9F"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1FF7493A"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ADDCAA"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43672805"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C10198"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1696313C"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67770EC5"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5D7E9C4B" w14:textId="77777777" w:rsidR="00C3421C" w:rsidRPr="00B138F3" w:rsidRDefault="00C3421C" w:rsidP="00DE2AE3">
            <w:pPr>
              <w:widowControl w:val="0"/>
              <w:spacing w:after="160"/>
              <w:rPr>
                <w:rFonts w:ascii="GHEA Grapalat" w:hAnsi="GHEA Grapalat" w:cs="Sylfaen"/>
              </w:rPr>
            </w:pPr>
          </w:p>
          <w:p w14:paraId="5D3EC555"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4C2530C9" w14:textId="77777777" w:rsidR="00C3421C" w:rsidRPr="00B138F3" w:rsidRDefault="00C3421C" w:rsidP="00DE2AE3">
            <w:pPr>
              <w:widowControl w:val="0"/>
              <w:spacing w:after="160"/>
              <w:rPr>
                <w:rFonts w:ascii="GHEA Grapalat" w:hAnsi="GHEA Grapalat" w:cs="Sylfaen"/>
              </w:rPr>
            </w:pPr>
          </w:p>
          <w:p w14:paraId="49CD5FDE"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66E3A11C" w14:textId="77777777" w:rsidR="00C3421C" w:rsidRPr="00B138F3" w:rsidRDefault="00C3421C" w:rsidP="00DE2AE3">
            <w:pPr>
              <w:widowControl w:val="0"/>
              <w:spacing w:after="160"/>
              <w:rPr>
                <w:rFonts w:ascii="GHEA Grapalat" w:hAnsi="GHEA Grapalat" w:cs="Sylfaen"/>
              </w:rPr>
            </w:pPr>
          </w:p>
          <w:p w14:paraId="45A8AABB"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72AA8F90"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14527A08"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3B203BFB" w14:textId="77777777" w:rsidR="00C3421C" w:rsidRPr="00B138F3" w:rsidRDefault="00C3421C" w:rsidP="00DE2AE3">
            <w:pPr>
              <w:widowControl w:val="0"/>
              <w:spacing w:after="160"/>
              <w:rPr>
                <w:rFonts w:ascii="GHEA Grapalat" w:hAnsi="GHEA Grapalat" w:cs="Sylfaen"/>
              </w:rPr>
            </w:pPr>
          </w:p>
          <w:p w14:paraId="5EA9D310"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34130692" w14:textId="77777777" w:rsidR="00C3421C" w:rsidRPr="00B138F3" w:rsidRDefault="00C3421C" w:rsidP="00DE2AE3">
            <w:pPr>
              <w:widowControl w:val="0"/>
              <w:spacing w:after="160"/>
              <w:jc w:val="right"/>
              <w:rPr>
                <w:rFonts w:ascii="GHEA Grapalat" w:hAnsi="GHEA Grapalat" w:cs="Tahoma"/>
              </w:rPr>
            </w:pPr>
          </w:p>
          <w:p w14:paraId="58EFEF3F"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07BA266C" w14:textId="77777777" w:rsidR="00C3421C" w:rsidRPr="00B138F3" w:rsidRDefault="00C3421C" w:rsidP="00DE2AE3">
            <w:pPr>
              <w:widowControl w:val="0"/>
              <w:spacing w:after="160"/>
              <w:rPr>
                <w:rFonts w:ascii="GHEA Grapalat" w:hAnsi="GHEA Grapalat" w:cs="Sylfaen"/>
              </w:rPr>
            </w:pPr>
          </w:p>
          <w:p w14:paraId="0B60AB3E"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26E2FD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1AEB77C2"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565E005A" w14:textId="77777777" w:rsidR="00C3421C" w:rsidRPr="00B138F3" w:rsidRDefault="00C3421C" w:rsidP="00DE2AE3">
            <w:pPr>
              <w:widowControl w:val="0"/>
              <w:spacing w:after="160"/>
              <w:rPr>
                <w:rFonts w:ascii="GHEA Grapalat" w:hAnsi="GHEA Grapalat"/>
              </w:rPr>
            </w:pPr>
          </w:p>
          <w:p w14:paraId="6F406358"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14302154"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157B5ED2" w14:textId="77777777" w:rsidR="00C3421C" w:rsidRPr="00B138F3" w:rsidRDefault="00C3421C" w:rsidP="00DE2AE3">
            <w:pPr>
              <w:widowControl w:val="0"/>
              <w:spacing w:after="160"/>
              <w:rPr>
                <w:rFonts w:ascii="GHEA Grapalat" w:hAnsi="GHEA Grapalat" w:cs="Tahoma"/>
              </w:rPr>
            </w:pPr>
          </w:p>
          <w:p w14:paraId="38F166D2"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20025989"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1531AF0B" w14:textId="77777777" w:rsidR="00C3421C" w:rsidRPr="00B138F3" w:rsidRDefault="00C3421C" w:rsidP="00DE2AE3">
            <w:pPr>
              <w:widowControl w:val="0"/>
              <w:spacing w:after="160"/>
              <w:rPr>
                <w:rFonts w:ascii="GHEA Grapalat" w:hAnsi="GHEA Grapalat" w:cs="Tahoma"/>
              </w:rPr>
            </w:pPr>
          </w:p>
          <w:p w14:paraId="2E14FD68"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764A5266"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1C48082C" w14:textId="77777777" w:rsidR="00C3421C" w:rsidRPr="00B138F3" w:rsidRDefault="00C3421C" w:rsidP="00DE2AE3">
            <w:pPr>
              <w:widowControl w:val="0"/>
              <w:spacing w:after="160"/>
              <w:rPr>
                <w:rFonts w:ascii="GHEA Grapalat" w:hAnsi="GHEA Grapalat" w:cs="Arial"/>
              </w:rPr>
            </w:pPr>
          </w:p>
        </w:tc>
      </w:tr>
      <w:tr w:rsidR="00B138F3" w:rsidRPr="00B138F3" w14:paraId="6CF1238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82F0DC0"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302F37C6" w14:textId="77777777" w:rsidR="00C3421C" w:rsidRPr="00B138F3" w:rsidRDefault="00C3421C" w:rsidP="00DE2AE3">
            <w:pPr>
              <w:widowControl w:val="0"/>
              <w:spacing w:after="160"/>
              <w:rPr>
                <w:rFonts w:ascii="GHEA Grapalat" w:hAnsi="GHEA Grapalat" w:cs="Sylfaen"/>
              </w:rPr>
            </w:pPr>
          </w:p>
          <w:p w14:paraId="1E7B632D"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7E986A52"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3833B5BD" w14:textId="77777777" w:rsidR="00C3421C" w:rsidRPr="00B138F3" w:rsidRDefault="00C3421C" w:rsidP="00DE2AE3">
            <w:pPr>
              <w:widowControl w:val="0"/>
              <w:spacing w:after="160"/>
              <w:rPr>
                <w:rFonts w:ascii="GHEA Grapalat" w:hAnsi="GHEA Grapalat"/>
              </w:rPr>
            </w:pPr>
          </w:p>
          <w:p w14:paraId="32CFE782"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9EC6F1E" w14:textId="77777777" w:rsidR="00C3421C" w:rsidRPr="00B138F3" w:rsidRDefault="00C3421C" w:rsidP="00C3421C">
      <w:pPr>
        <w:widowControl w:val="0"/>
        <w:spacing w:after="160"/>
        <w:jc w:val="center"/>
        <w:rPr>
          <w:rFonts w:ascii="GHEA Grapalat" w:hAnsi="GHEA Grapalat" w:cs="Sylfaen"/>
        </w:rPr>
      </w:pPr>
    </w:p>
    <w:p w14:paraId="7E6FCEF3"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26346A0"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559935D3"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15BDE6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B2C7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296B08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9FEBCA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5C982084"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53245D9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35274A7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F5F89B2"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4F3257CA"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95ED053"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256AE83B"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79BC8A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6ED28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28F741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2465512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5DE7F56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26BD4F6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38BB8A2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6CBA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C4558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B4EDD2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8829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1A9C37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7C0138B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B0250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39887699"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433AA0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229A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99AA0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06CC30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E9C36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03FA6199"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77EE4E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1F4B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D9A9DB4"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FA0CC5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5AC540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26E558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DD3F582"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77E51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40663D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43208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E69C5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F8868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4FEA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0E5B6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7909A9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8695A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327F90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E8668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1F53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7FD00F2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6BE3335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35BCD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69B5AE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0FB29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10AD2B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6DCD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07F8C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850FA2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9ADE5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14FFC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49F5EF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5051C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429E0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41B573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928193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5D72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5F7142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2CD9CC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CFE35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23EF1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4D96FC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474A7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52F2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B31864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15F8987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3DE77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5807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2F3057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C9DB31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ED6F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7E00B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938D20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63FFDE6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89977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184B2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ABF008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83321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024DB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0FBB9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E6F744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0376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1F8F83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7573F2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1FA2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A7EE5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3AD44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CC4DD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CD3E6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82F9D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B2B11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33FE3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5045E9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3B5518B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253D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4BB89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990754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EFA7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5F6751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AF59B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6ECA1E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31D7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6EAD71E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EF6D2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EDCC4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6C29B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2D48A4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5F163B7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FAA0D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BF8F24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87290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1ED6D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023F90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883A2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F52D7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2DDD5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535FA2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FCA060"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4A13B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3712F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09477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0806CA5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78E257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40B56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47C027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477652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38F23A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48D3D8"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CF3CE2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03868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207BF1"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0C3F91B7"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7DC5BFB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657DB9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4F0B890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5810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4E78B74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81CADA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3EF81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DBFB5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7EB290A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36404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3FD463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94451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B2BF0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FC1DA1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D77FB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84C4D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233D7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29E291B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0EFFA3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7A936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37769D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C7E8C7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DF68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EC27E7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6799616"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17F862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14:paraId="144AA74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1625B5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2CD1F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27FD89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DA60C7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3900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3CF75B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8E361A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7F9A769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C248A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B690D0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82666E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470B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149F8DA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80A347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A8C335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79F824B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C4142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74454CA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19B20A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415DB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1B44F2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D4C7A2E"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00BB32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A5172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3B77416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915431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BBC3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1448F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E37761F"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03887C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97693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53AB241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79366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BEAFA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A64821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CDF7496"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47F9273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129F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38A4AE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B6947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F47E4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E9D5E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64BE0BB"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18FAF3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618B0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51F213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64967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26185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57FAD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E42EFEB"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68FF6B8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6A824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07140C6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w:t>
            </w:r>
            <w:r w:rsidRPr="00B138F3">
              <w:rPr>
                <w:rFonts w:ascii="GHEA Grapalat" w:hAnsi="GHEA Grapalat"/>
                <w:sz w:val="18"/>
                <w:szCs w:val="18"/>
              </w:rPr>
              <w:lastRenderedPageBreak/>
              <w:t>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72D5B2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20FECA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7F6563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056B236" w14:textId="77777777" w:rsidR="00C3421C" w:rsidRPr="00B138F3" w:rsidRDefault="00C3421C" w:rsidP="00DE2AE3">
            <w:pPr>
              <w:widowControl w:val="0"/>
              <w:spacing w:after="120"/>
              <w:jc w:val="center"/>
              <w:rPr>
                <w:rFonts w:ascii="GHEA Grapalat" w:hAnsi="GHEA Grapalat"/>
                <w:sz w:val="18"/>
                <w:szCs w:val="18"/>
              </w:rPr>
            </w:pPr>
          </w:p>
        </w:tc>
      </w:tr>
    </w:tbl>
    <w:p w14:paraId="29CBFBF2" w14:textId="77777777" w:rsidR="001005B0" w:rsidRPr="00B138F3" w:rsidRDefault="001005B0" w:rsidP="00B46D58">
      <w:pPr>
        <w:widowControl w:val="0"/>
        <w:spacing w:after="160"/>
        <w:ind w:left="567" w:right="565"/>
        <w:jc w:val="center"/>
        <w:rPr>
          <w:rFonts w:ascii="GHEA Grapalat" w:hAnsi="GHEA Grapalat"/>
          <w:b/>
        </w:rPr>
      </w:pPr>
    </w:p>
    <w:p w14:paraId="118D42B7" w14:textId="77777777" w:rsidR="001005B0" w:rsidRPr="00B138F3" w:rsidRDefault="001005B0" w:rsidP="00B46D58">
      <w:pPr>
        <w:widowControl w:val="0"/>
        <w:spacing w:after="160"/>
        <w:ind w:left="567" w:right="565"/>
        <w:jc w:val="center"/>
        <w:rPr>
          <w:rFonts w:ascii="GHEA Grapalat" w:hAnsi="GHEA Grapalat"/>
          <w:b/>
        </w:rPr>
      </w:pPr>
    </w:p>
    <w:p w14:paraId="73452B1D" w14:textId="77777777" w:rsidR="001005B0" w:rsidRPr="00B138F3" w:rsidRDefault="001005B0" w:rsidP="00B46D58">
      <w:pPr>
        <w:widowControl w:val="0"/>
        <w:spacing w:after="160"/>
        <w:ind w:left="567" w:right="565"/>
        <w:jc w:val="center"/>
        <w:rPr>
          <w:rFonts w:ascii="GHEA Grapalat" w:hAnsi="GHEA Grapalat"/>
          <w:b/>
        </w:rPr>
      </w:pPr>
    </w:p>
    <w:p w14:paraId="3F93E00F" w14:textId="77777777" w:rsidR="001005B0" w:rsidRPr="00B138F3" w:rsidRDefault="001005B0" w:rsidP="00B46D58">
      <w:pPr>
        <w:widowControl w:val="0"/>
        <w:spacing w:after="160"/>
        <w:ind w:left="567" w:right="565"/>
        <w:jc w:val="center"/>
        <w:rPr>
          <w:rFonts w:ascii="GHEA Grapalat" w:hAnsi="GHEA Grapalat"/>
          <w:b/>
        </w:rPr>
      </w:pPr>
    </w:p>
    <w:p w14:paraId="27078847" w14:textId="77777777" w:rsidR="001005B0" w:rsidRPr="00B138F3" w:rsidRDefault="001005B0" w:rsidP="00B46D58">
      <w:pPr>
        <w:widowControl w:val="0"/>
        <w:spacing w:after="160"/>
        <w:ind w:left="567" w:right="565"/>
        <w:jc w:val="center"/>
        <w:rPr>
          <w:rFonts w:ascii="GHEA Grapalat" w:hAnsi="GHEA Grapalat"/>
          <w:b/>
        </w:rPr>
      </w:pPr>
    </w:p>
    <w:p w14:paraId="6703C3B0" w14:textId="77777777" w:rsidR="001005B0" w:rsidRPr="00B138F3" w:rsidRDefault="001005B0" w:rsidP="00B46D58">
      <w:pPr>
        <w:widowControl w:val="0"/>
        <w:spacing w:after="160"/>
        <w:ind w:left="567" w:right="565"/>
        <w:jc w:val="center"/>
        <w:rPr>
          <w:rFonts w:ascii="GHEA Grapalat" w:hAnsi="GHEA Grapalat"/>
          <w:b/>
        </w:rPr>
      </w:pPr>
    </w:p>
    <w:p w14:paraId="1677241C" w14:textId="77777777" w:rsidR="001005B0" w:rsidRPr="00B138F3" w:rsidRDefault="001005B0" w:rsidP="00B46D58">
      <w:pPr>
        <w:widowControl w:val="0"/>
        <w:spacing w:after="160"/>
        <w:ind w:left="567" w:right="565"/>
        <w:jc w:val="center"/>
        <w:rPr>
          <w:rFonts w:ascii="GHEA Grapalat" w:hAnsi="GHEA Grapalat"/>
          <w:b/>
        </w:rPr>
      </w:pPr>
    </w:p>
    <w:p w14:paraId="73B11299" w14:textId="77777777" w:rsidR="001005B0" w:rsidRPr="00B138F3" w:rsidRDefault="001005B0" w:rsidP="00B46D58">
      <w:pPr>
        <w:widowControl w:val="0"/>
        <w:spacing w:after="160"/>
        <w:ind w:left="567" w:right="565"/>
        <w:jc w:val="center"/>
        <w:rPr>
          <w:rFonts w:ascii="GHEA Grapalat" w:hAnsi="GHEA Grapalat"/>
          <w:b/>
        </w:rPr>
      </w:pPr>
    </w:p>
    <w:p w14:paraId="6B235BE9" w14:textId="77777777" w:rsidR="001005B0" w:rsidRPr="00B138F3" w:rsidRDefault="001005B0" w:rsidP="00B46D58">
      <w:pPr>
        <w:widowControl w:val="0"/>
        <w:spacing w:after="160"/>
        <w:ind w:left="567" w:right="565"/>
        <w:jc w:val="center"/>
        <w:rPr>
          <w:rFonts w:ascii="GHEA Grapalat" w:hAnsi="GHEA Grapalat"/>
          <w:b/>
        </w:rPr>
      </w:pPr>
    </w:p>
    <w:p w14:paraId="4689DBE0" w14:textId="77777777" w:rsidR="001005B0" w:rsidRPr="00B138F3" w:rsidRDefault="001005B0" w:rsidP="00B46D58">
      <w:pPr>
        <w:widowControl w:val="0"/>
        <w:spacing w:after="160"/>
        <w:ind w:left="567" w:right="565"/>
        <w:jc w:val="center"/>
        <w:rPr>
          <w:rFonts w:ascii="GHEA Grapalat" w:hAnsi="GHEA Grapalat"/>
          <w:b/>
        </w:rPr>
      </w:pPr>
    </w:p>
    <w:p w14:paraId="31C4FF4F" w14:textId="77777777" w:rsidR="001005B0" w:rsidRPr="00B138F3" w:rsidRDefault="001005B0" w:rsidP="00B46D58">
      <w:pPr>
        <w:widowControl w:val="0"/>
        <w:spacing w:after="160"/>
        <w:ind w:left="567" w:right="565"/>
        <w:jc w:val="center"/>
        <w:rPr>
          <w:rFonts w:ascii="GHEA Grapalat" w:hAnsi="GHEA Grapalat"/>
          <w:b/>
        </w:rPr>
      </w:pPr>
    </w:p>
    <w:p w14:paraId="6D8358DB" w14:textId="77777777" w:rsidR="001005B0" w:rsidRPr="00B138F3" w:rsidRDefault="001005B0" w:rsidP="00B46D58">
      <w:pPr>
        <w:widowControl w:val="0"/>
        <w:spacing w:after="160"/>
        <w:ind w:left="567" w:right="565"/>
        <w:jc w:val="center"/>
        <w:rPr>
          <w:rFonts w:ascii="GHEA Grapalat" w:hAnsi="GHEA Grapalat"/>
          <w:b/>
        </w:rPr>
      </w:pPr>
    </w:p>
    <w:p w14:paraId="62F4BD9F" w14:textId="77777777" w:rsidR="001005B0" w:rsidRPr="00B138F3" w:rsidRDefault="001005B0" w:rsidP="00B46D58">
      <w:pPr>
        <w:widowControl w:val="0"/>
        <w:spacing w:after="160"/>
        <w:ind w:left="567" w:right="565"/>
        <w:jc w:val="center"/>
        <w:rPr>
          <w:rFonts w:ascii="GHEA Grapalat" w:hAnsi="GHEA Grapalat"/>
          <w:b/>
        </w:rPr>
      </w:pPr>
    </w:p>
    <w:p w14:paraId="621B6489" w14:textId="77777777" w:rsidR="001005B0" w:rsidRPr="00B138F3" w:rsidRDefault="001005B0" w:rsidP="00B46D58">
      <w:pPr>
        <w:widowControl w:val="0"/>
        <w:spacing w:after="160"/>
        <w:ind w:left="567" w:right="565"/>
        <w:jc w:val="center"/>
        <w:rPr>
          <w:rFonts w:ascii="GHEA Grapalat" w:hAnsi="GHEA Grapalat"/>
          <w:b/>
        </w:rPr>
      </w:pPr>
    </w:p>
    <w:p w14:paraId="4FECCB90" w14:textId="77777777" w:rsidR="001005B0" w:rsidRPr="00B138F3" w:rsidRDefault="001005B0" w:rsidP="00B46D58">
      <w:pPr>
        <w:widowControl w:val="0"/>
        <w:spacing w:after="160"/>
        <w:ind w:left="567" w:right="565"/>
        <w:jc w:val="center"/>
        <w:rPr>
          <w:rFonts w:ascii="GHEA Grapalat" w:hAnsi="GHEA Grapalat"/>
          <w:b/>
        </w:rPr>
      </w:pPr>
    </w:p>
    <w:p w14:paraId="1878F0EC" w14:textId="77777777" w:rsidR="00FF7424" w:rsidRPr="00C13D9B" w:rsidRDefault="00FF7424" w:rsidP="00C13D9B">
      <w:pPr>
        <w:widowControl w:val="0"/>
        <w:spacing w:after="160"/>
        <w:rPr>
          <w:rFonts w:ascii="GHEA Grapalat" w:hAnsi="GHEA Grapalat"/>
          <w:i/>
          <w:lang w:val="hy-AM"/>
        </w:rPr>
      </w:pPr>
    </w:p>
    <w:p w14:paraId="2DA8ACA1" w14:textId="77777777" w:rsidR="00FF7424" w:rsidRDefault="00FF7424" w:rsidP="000A214C">
      <w:pPr>
        <w:widowControl w:val="0"/>
        <w:spacing w:after="160"/>
        <w:jc w:val="right"/>
        <w:rPr>
          <w:rFonts w:ascii="GHEA Grapalat" w:hAnsi="GHEA Grapalat"/>
          <w:i/>
          <w:lang w:val="hy-AM"/>
        </w:rPr>
      </w:pPr>
    </w:p>
    <w:p w14:paraId="31ADD22E" w14:textId="77777777" w:rsidR="001C28D5" w:rsidRDefault="001C28D5" w:rsidP="000A214C">
      <w:pPr>
        <w:widowControl w:val="0"/>
        <w:spacing w:after="160"/>
        <w:jc w:val="right"/>
        <w:rPr>
          <w:rFonts w:ascii="GHEA Grapalat" w:hAnsi="GHEA Grapalat"/>
          <w:i/>
          <w:lang w:val="hy-AM"/>
        </w:rPr>
      </w:pPr>
    </w:p>
    <w:p w14:paraId="63FD0FC5" w14:textId="77777777" w:rsidR="001C28D5" w:rsidRDefault="001C28D5" w:rsidP="000A214C">
      <w:pPr>
        <w:widowControl w:val="0"/>
        <w:spacing w:after="160"/>
        <w:jc w:val="right"/>
        <w:rPr>
          <w:rFonts w:ascii="GHEA Grapalat" w:hAnsi="GHEA Grapalat"/>
          <w:i/>
          <w:lang w:val="hy-AM"/>
        </w:rPr>
      </w:pPr>
    </w:p>
    <w:p w14:paraId="4EAE7FCB" w14:textId="77777777" w:rsidR="001C28D5" w:rsidRDefault="001C28D5" w:rsidP="000A214C">
      <w:pPr>
        <w:widowControl w:val="0"/>
        <w:spacing w:after="160"/>
        <w:jc w:val="right"/>
        <w:rPr>
          <w:rFonts w:ascii="GHEA Grapalat" w:hAnsi="GHEA Grapalat"/>
          <w:i/>
          <w:lang w:val="hy-AM"/>
        </w:rPr>
      </w:pPr>
    </w:p>
    <w:p w14:paraId="4062A53C" w14:textId="77777777" w:rsidR="001C28D5" w:rsidRDefault="001C28D5" w:rsidP="000A214C">
      <w:pPr>
        <w:widowControl w:val="0"/>
        <w:spacing w:after="160"/>
        <w:jc w:val="right"/>
        <w:rPr>
          <w:rFonts w:ascii="GHEA Grapalat" w:hAnsi="GHEA Grapalat"/>
          <w:i/>
          <w:lang w:val="hy-AM"/>
        </w:rPr>
      </w:pPr>
    </w:p>
    <w:p w14:paraId="2D3A1BC4" w14:textId="77777777" w:rsidR="001C28D5" w:rsidRDefault="001C28D5" w:rsidP="000A214C">
      <w:pPr>
        <w:widowControl w:val="0"/>
        <w:spacing w:after="160"/>
        <w:jc w:val="right"/>
        <w:rPr>
          <w:rFonts w:ascii="GHEA Grapalat" w:hAnsi="GHEA Grapalat"/>
          <w:i/>
          <w:lang w:val="hy-AM"/>
        </w:rPr>
      </w:pPr>
    </w:p>
    <w:p w14:paraId="49F97039" w14:textId="77777777" w:rsidR="001C28D5" w:rsidRDefault="001C28D5" w:rsidP="000A214C">
      <w:pPr>
        <w:widowControl w:val="0"/>
        <w:spacing w:after="160"/>
        <w:jc w:val="right"/>
        <w:rPr>
          <w:rFonts w:ascii="GHEA Grapalat" w:hAnsi="GHEA Grapalat"/>
          <w:i/>
          <w:lang w:val="hy-AM"/>
        </w:rPr>
      </w:pPr>
    </w:p>
    <w:p w14:paraId="69C6E1DC" w14:textId="77777777" w:rsidR="001C28D5" w:rsidRPr="001C28D5" w:rsidRDefault="001C28D5" w:rsidP="000A214C">
      <w:pPr>
        <w:widowControl w:val="0"/>
        <w:spacing w:after="160"/>
        <w:jc w:val="right"/>
        <w:rPr>
          <w:rFonts w:ascii="GHEA Grapalat" w:hAnsi="GHEA Grapalat"/>
          <w:i/>
          <w:lang w:val="hy-AM"/>
        </w:rPr>
      </w:pPr>
    </w:p>
    <w:p w14:paraId="24C53798" w14:textId="77777777" w:rsidR="00FF7424" w:rsidRDefault="00FF7424" w:rsidP="000A214C">
      <w:pPr>
        <w:widowControl w:val="0"/>
        <w:spacing w:after="160"/>
        <w:jc w:val="right"/>
        <w:rPr>
          <w:rFonts w:ascii="GHEA Grapalat" w:hAnsi="GHEA Grapalat"/>
          <w:i/>
        </w:rPr>
      </w:pPr>
    </w:p>
    <w:p w14:paraId="1ABE8253" w14:textId="6C81CF7F"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Приложение № 5.1</w:t>
      </w:r>
    </w:p>
    <w:p w14:paraId="199A730F" w14:textId="43E3D5C3"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A2595F">
        <w:rPr>
          <w:rFonts w:ascii="GHEA Grapalat" w:hAnsi="GHEA Grapalat"/>
          <w:i/>
        </w:rPr>
        <w:t>запрос котировок</w:t>
      </w:r>
      <w:r w:rsidRPr="00B138F3">
        <w:rPr>
          <w:rFonts w:ascii="GHEA Grapalat" w:hAnsi="GHEA Grapalat"/>
          <w:i/>
        </w:rPr>
        <w:br/>
        <w:t>под кодом "</w:t>
      </w:r>
      <w:r w:rsidR="008F7C6C">
        <w:rPr>
          <w:rFonts w:ascii="GHEA Grapalat" w:hAnsi="GHEA Grapalat"/>
          <w:i/>
        </w:rPr>
        <w:t xml:space="preserve"> </w:t>
      </w:r>
      <w:r w:rsidR="00150267">
        <w:rPr>
          <w:rFonts w:ascii="GHEA Grapalat" w:hAnsi="GHEA Grapalat"/>
        </w:rPr>
        <w:t>HA-GHAPDZB-2025/9</w:t>
      </w:r>
      <w:r w:rsidRPr="00B138F3">
        <w:rPr>
          <w:rFonts w:ascii="GHEA Grapalat" w:hAnsi="GHEA Grapalat"/>
          <w:i/>
        </w:rPr>
        <w:t>"</w:t>
      </w:r>
      <w:r w:rsidRPr="00B138F3">
        <w:rPr>
          <w:rStyle w:val="FootnoteReference"/>
          <w:rFonts w:ascii="GHEA Grapalat" w:hAnsi="GHEA Grapalat"/>
          <w:i/>
        </w:rPr>
        <w:footnoteReference w:customMarkFollows="1" w:id="17"/>
        <w:t>*</w:t>
      </w:r>
    </w:p>
    <w:p w14:paraId="553CD62C" w14:textId="77777777" w:rsidR="00AF4211" w:rsidRPr="00B138F3" w:rsidRDefault="00AF4211" w:rsidP="000A214C">
      <w:pPr>
        <w:widowControl w:val="0"/>
        <w:spacing w:after="160"/>
        <w:jc w:val="center"/>
        <w:rPr>
          <w:rFonts w:ascii="GHEA Grapalat" w:hAnsi="GHEA Grapalat"/>
          <w:b/>
        </w:rPr>
      </w:pPr>
    </w:p>
    <w:p w14:paraId="19F13A04"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564B71BC"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09CCA926" w14:textId="77777777" w:rsidTr="00DE2AE3">
        <w:tc>
          <w:tcPr>
            <w:tcW w:w="4786" w:type="dxa"/>
          </w:tcPr>
          <w:p w14:paraId="275721AC"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54B39E4C"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8"/>
              <w:t>**</w:t>
            </w:r>
          </w:p>
        </w:tc>
      </w:tr>
    </w:tbl>
    <w:p w14:paraId="0B81BAA0" w14:textId="77777777" w:rsidR="000A214C" w:rsidRPr="00B138F3" w:rsidRDefault="000A214C" w:rsidP="000A214C">
      <w:pPr>
        <w:widowControl w:val="0"/>
        <w:spacing w:after="160"/>
        <w:rPr>
          <w:rFonts w:ascii="GHEA Grapalat" w:hAnsi="GHEA Grapalat" w:cs="GHEA Grapalat"/>
          <w:b/>
        </w:rPr>
      </w:pPr>
    </w:p>
    <w:p w14:paraId="0AE138DC"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7D4F1441"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5DC8F4A0"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015D9770"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7E875A15"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997D2E4"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40822C33"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5CE68348"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12474A6F"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53FF3FAB"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023A5792" w14:textId="77777777" w:rsidR="000A214C" w:rsidRPr="00B138F3" w:rsidRDefault="000A214C" w:rsidP="000A214C">
      <w:pPr>
        <w:rPr>
          <w:rFonts w:ascii="GHEA Grapalat" w:hAnsi="GHEA Grapalat"/>
        </w:rPr>
      </w:pPr>
      <w:r w:rsidRPr="00B138F3">
        <w:rPr>
          <w:rFonts w:ascii="GHEA Grapalat" w:hAnsi="GHEA Grapalat"/>
        </w:rPr>
        <w:br w:type="page"/>
      </w:r>
    </w:p>
    <w:p w14:paraId="133E245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52055FE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333CC4C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3D57134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08AD7E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98A1F65"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42E35B6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736660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CF595D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2482AE9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44702A46"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E12965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4A1EA2C8"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1457B351"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0386EA0B"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69CD63A3"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07745489"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4DBC9F7"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4EDFB310"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76E55EB3"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86EFCD3"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34E617F9"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7A3285D1"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7F44A55F"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78936DC"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360A4773"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4363E317"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6A0BBACD"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F0A3552"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25AC6561"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1BA04DD"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38598F31"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7D77A6D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D71CC5"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4DE02D8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47F71E"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14:paraId="02FABF88"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EDEEC"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55C32E23"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9275EF"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63AA760A"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CDDD2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34BC4BEA"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7F390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76FD6D3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B91F9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7680A90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53F23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4D4A20A9"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E28661"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6EB9C2D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D3E30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75DA48C6"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745B2A"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r w:rsidR="008850AA" w:rsidRPr="008850AA">
              <w:rPr>
                <w:rFonts w:ascii="GHEA Grapalat" w:hAnsi="GHEA Grapalat"/>
              </w:rPr>
              <w:t xml:space="preserve"> 02512343</w:t>
            </w:r>
          </w:p>
        </w:tc>
      </w:tr>
      <w:tr w:rsidR="00B138F3" w:rsidRPr="00B138F3" w14:paraId="470AFFCB"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26D10F" w14:textId="77777777" w:rsidR="00BE2572"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p w14:paraId="362F137A" w14:textId="77777777" w:rsidR="008850AA" w:rsidRPr="00B138F3" w:rsidRDefault="008850AA" w:rsidP="00DE2AE3">
            <w:pPr>
              <w:widowControl w:val="0"/>
              <w:tabs>
                <w:tab w:val="left" w:pos="855"/>
              </w:tabs>
              <w:spacing w:after="160"/>
              <w:ind w:left="360"/>
              <w:rPr>
                <w:rFonts w:ascii="GHEA Grapalat" w:hAnsi="GHEA Grapalat"/>
              </w:rPr>
            </w:pPr>
            <w:r w:rsidRPr="008850AA">
              <w:rPr>
                <w:rFonts w:ascii="GHEA Grapalat" w:hAnsi="GHEA Grapalat"/>
              </w:rPr>
              <w:t>Оперативный отдел аппарата Министерства финансов РА</w:t>
            </w:r>
          </w:p>
        </w:tc>
      </w:tr>
      <w:tr w:rsidR="00B138F3" w:rsidRPr="00B138F3" w14:paraId="0D774EB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03EBB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r w:rsidR="00932F19" w:rsidRPr="00D0746E">
              <w:rPr>
                <w:rFonts w:ascii="GHEA Grapalat" w:hAnsi="GHEA Grapalat" w:cs="Arial"/>
                <w:bCs/>
                <w:color w:val="000000" w:themeColor="text1"/>
                <w:sz w:val="20"/>
                <w:szCs w:val="20"/>
              </w:rPr>
              <w:t xml:space="preserve"> 900018002270</w:t>
            </w:r>
          </w:p>
        </w:tc>
      </w:tr>
      <w:tr w:rsidR="00B138F3" w:rsidRPr="00B138F3" w14:paraId="661D1F0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14480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688369F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3CE0A9"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2C9AEA7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84256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152181E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224E4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006B0A5C"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4180AC9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32E26C62"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79208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3B88A6B4"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64C28F"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2B8D38B3"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47012CF"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5A8E4F09" w14:textId="77777777" w:rsidR="00BE2572" w:rsidRPr="00B138F3" w:rsidRDefault="00BE2572" w:rsidP="00DE2AE3">
            <w:pPr>
              <w:widowControl w:val="0"/>
              <w:spacing w:after="160"/>
              <w:rPr>
                <w:rFonts w:ascii="GHEA Grapalat" w:hAnsi="GHEA Grapalat" w:cs="Sylfaen"/>
              </w:rPr>
            </w:pPr>
          </w:p>
          <w:p w14:paraId="207B032F"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2A35DFAB" w14:textId="77777777" w:rsidR="00BE2572" w:rsidRPr="00B138F3" w:rsidRDefault="00BE2572" w:rsidP="00DE2AE3">
            <w:pPr>
              <w:widowControl w:val="0"/>
              <w:spacing w:after="160"/>
              <w:rPr>
                <w:rFonts w:ascii="GHEA Grapalat" w:hAnsi="GHEA Grapalat" w:cs="Sylfaen"/>
              </w:rPr>
            </w:pPr>
          </w:p>
          <w:p w14:paraId="6FD2626F"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751728D1" w14:textId="77777777" w:rsidR="00BE2572" w:rsidRPr="00B138F3" w:rsidRDefault="00BE2572" w:rsidP="00DE2AE3">
            <w:pPr>
              <w:widowControl w:val="0"/>
              <w:spacing w:after="160"/>
              <w:rPr>
                <w:rFonts w:ascii="GHEA Grapalat" w:hAnsi="GHEA Grapalat" w:cs="Sylfaen"/>
              </w:rPr>
            </w:pPr>
          </w:p>
          <w:p w14:paraId="1485DABB"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6E24F4B3"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1ACC5CC8"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D1031E9" w14:textId="77777777" w:rsidR="00BE2572" w:rsidRPr="00B138F3" w:rsidRDefault="00BE2572" w:rsidP="00DE2AE3">
            <w:pPr>
              <w:widowControl w:val="0"/>
              <w:spacing w:after="160"/>
              <w:rPr>
                <w:rFonts w:ascii="GHEA Grapalat" w:hAnsi="GHEA Grapalat" w:cs="Sylfaen"/>
              </w:rPr>
            </w:pPr>
          </w:p>
          <w:p w14:paraId="61577589"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7344E3F4" w14:textId="77777777" w:rsidR="00BE2572" w:rsidRPr="00B138F3" w:rsidRDefault="00BE2572" w:rsidP="00DE2AE3">
            <w:pPr>
              <w:widowControl w:val="0"/>
              <w:spacing w:after="160"/>
              <w:jc w:val="right"/>
              <w:rPr>
                <w:rFonts w:ascii="GHEA Grapalat" w:hAnsi="GHEA Grapalat" w:cs="Tahoma"/>
              </w:rPr>
            </w:pPr>
          </w:p>
          <w:p w14:paraId="34EA0A04"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118F1765" w14:textId="77777777" w:rsidR="00BE2572" w:rsidRPr="00B138F3" w:rsidRDefault="00BE2572" w:rsidP="00DE2AE3">
            <w:pPr>
              <w:widowControl w:val="0"/>
              <w:spacing w:after="160"/>
              <w:rPr>
                <w:rFonts w:ascii="GHEA Grapalat" w:hAnsi="GHEA Grapalat" w:cs="Sylfaen"/>
              </w:rPr>
            </w:pPr>
          </w:p>
          <w:p w14:paraId="39812C4C"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F639DA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3C503BE"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14:paraId="182D6C43" w14:textId="77777777" w:rsidR="00BE2572" w:rsidRPr="00B138F3" w:rsidRDefault="00BE2572" w:rsidP="00DE2AE3">
            <w:pPr>
              <w:widowControl w:val="0"/>
              <w:spacing w:after="160"/>
              <w:rPr>
                <w:rFonts w:ascii="GHEA Grapalat" w:hAnsi="GHEA Grapalat"/>
              </w:rPr>
            </w:pPr>
          </w:p>
          <w:p w14:paraId="219F10D2"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6E5510E4"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5075FB68" w14:textId="77777777" w:rsidR="00BE2572" w:rsidRPr="00B138F3" w:rsidRDefault="00BE2572" w:rsidP="00DE2AE3">
            <w:pPr>
              <w:widowControl w:val="0"/>
              <w:spacing w:after="160"/>
              <w:rPr>
                <w:rFonts w:ascii="GHEA Grapalat" w:hAnsi="GHEA Grapalat" w:cs="Tahoma"/>
              </w:rPr>
            </w:pPr>
          </w:p>
          <w:p w14:paraId="593A92EE"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37239F9C"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CAEF3C5" w14:textId="77777777" w:rsidR="00BE2572" w:rsidRPr="00B138F3" w:rsidRDefault="00BE2572" w:rsidP="00DE2AE3">
            <w:pPr>
              <w:widowControl w:val="0"/>
              <w:spacing w:after="160"/>
              <w:rPr>
                <w:rFonts w:ascii="GHEA Grapalat" w:hAnsi="GHEA Grapalat" w:cs="Tahoma"/>
              </w:rPr>
            </w:pPr>
          </w:p>
          <w:p w14:paraId="0ECAAD14"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105E89F2"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15DECCCD" w14:textId="77777777" w:rsidR="00BE2572" w:rsidRPr="00B138F3" w:rsidRDefault="00BE2572" w:rsidP="00DE2AE3">
            <w:pPr>
              <w:widowControl w:val="0"/>
              <w:spacing w:after="160"/>
              <w:rPr>
                <w:rFonts w:ascii="GHEA Grapalat" w:hAnsi="GHEA Grapalat" w:cs="Arial"/>
              </w:rPr>
            </w:pPr>
          </w:p>
        </w:tc>
      </w:tr>
      <w:tr w:rsidR="00B138F3" w:rsidRPr="00B138F3" w14:paraId="1050350B"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BA4E172"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0F69A5F6" w14:textId="77777777" w:rsidR="00BE2572" w:rsidRPr="00B138F3" w:rsidRDefault="00BE2572" w:rsidP="00DE2AE3">
            <w:pPr>
              <w:widowControl w:val="0"/>
              <w:spacing w:after="160"/>
              <w:rPr>
                <w:rFonts w:ascii="GHEA Grapalat" w:hAnsi="GHEA Grapalat" w:cs="Sylfaen"/>
              </w:rPr>
            </w:pPr>
          </w:p>
          <w:p w14:paraId="63109626"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E5D0A19"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22590FD7" w14:textId="77777777" w:rsidR="00BE2572" w:rsidRPr="00B138F3" w:rsidRDefault="00BE2572" w:rsidP="00DE2AE3">
            <w:pPr>
              <w:widowControl w:val="0"/>
              <w:spacing w:after="160"/>
              <w:rPr>
                <w:rFonts w:ascii="GHEA Grapalat" w:hAnsi="GHEA Grapalat"/>
              </w:rPr>
            </w:pPr>
          </w:p>
          <w:p w14:paraId="4DC16BC5"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700F9D9E" w14:textId="77777777" w:rsidR="00BE2572" w:rsidRPr="00B138F3" w:rsidRDefault="00BE2572" w:rsidP="00BE2572">
      <w:pPr>
        <w:widowControl w:val="0"/>
        <w:spacing w:after="160"/>
        <w:jc w:val="center"/>
        <w:rPr>
          <w:rFonts w:ascii="GHEA Grapalat" w:hAnsi="GHEA Grapalat" w:cs="Sylfaen"/>
        </w:rPr>
      </w:pPr>
    </w:p>
    <w:p w14:paraId="221EA033"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BF48A4A"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3F69F07B"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5E6D994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3B6FF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2943CD1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91FF48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49F58F1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C7FB607"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7A7725B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7EF1BB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3B07693D"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265D2B9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5F5F19C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40E1022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9EF1EB"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5B3A12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7396A4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0ADC503"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756BBA8F"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062B86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1D46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526614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C6EFD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0476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B527A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4C7C2F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C1F6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2275B58"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AE7EC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5B5B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1E36A9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7D2C10C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276D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2A955AA7"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3EC38E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45BD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1837685"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B66AD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FD6A1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8B8E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AF64F8B"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6566B9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C6AC0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65C22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77A13E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172E26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FD07C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71213E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3761D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61EF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93B68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9B1E71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788E8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C01D8F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3DEE68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2559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9E6539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420CF0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B2522C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FAA6F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52E3E3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BA68D9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F93494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06E033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377DAB6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CD130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B4D58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5670B2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C6E48C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EB85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F69FC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FF6DEE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3320DC3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2E875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40C17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EDB9D3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2B19A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282F66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7532A6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4E0E6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ADEBC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13BD09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2EBD344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8A52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48A89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1CBDC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3F00580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E8554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61D645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09F7EC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1CF66F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CAE074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B5AA1D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0381C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3ED0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03D0A5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666F68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0D62A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78E7C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8CF02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A2FC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EC7743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4C182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BB6EA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791AB3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1A62BB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8D8F7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973F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D6EC5D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1DA7AD7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B717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F06F4F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8EF8BF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3EDAF3F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A12C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044DAC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7C8A195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FA69D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9BBD5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5EEA2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7CFAA7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CE0A9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B78539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422B858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AE2B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6D964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7ED50F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059C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6D491A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879186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AACDF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5BAC315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8E044B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48BBD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0F5B47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3BD99B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2F6DA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48F0FB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F5B9E9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21F5BA7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B951D6"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3685567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453A16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6485ED"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367298D5"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655E05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2F311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44A75AC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FF82C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7490F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8EFB03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4732A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C6EE5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555AF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33CF59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24B0B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518C5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4A817A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643761B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AC6A8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07F3D4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C5E487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14:paraId="180E291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1CE1F3E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053DE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82408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95B8B7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01D5C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974128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04F8BFCF"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55E3231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скрепляется печатью плательщика </w:t>
            </w:r>
          </w:p>
          <w:p w14:paraId="05C620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4BA383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355F20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333CB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5117FE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649B6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DABB4F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F4B02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15F5FB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AE8B14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2BE65CF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F895DF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E614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CAE9CC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1C0F29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7227F14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7AB77C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E801A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5994BF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A78418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759E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55D976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2860696"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B44E4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3DF1F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1F7970A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10E430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1C8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425AF9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4CF2ED8"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006D97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F5EF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1F98E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DDE9F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ABEAC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E5992A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D5CE943"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7C9278A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50E31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523FB7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071CB2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8A34B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915ED4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93CCD09"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3F02C4D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2AB8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73FC30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CCC1CB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7689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7765E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3069804"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7FB206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4661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F23767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обслуживающей бенефициара финансовой </w:t>
            </w:r>
            <w:r w:rsidRPr="00B138F3">
              <w:rPr>
                <w:rFonts w:ascii="GHEA Grapalat" w:hAnsi="GHEA Grapalat"/>
                <w:sz w:val="18"/>
                <w:szCs w:val="18"/>
              </w:rPr>
              <w:lastRenderedPageBreak/>
              <w:t>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3E8501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F8C34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0D39C6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w:t>
            </w:r>
            <w:r w:rsidRPr="00B138F3">
              <w:rPr>
                <w:rFonts w:ascii="GHEA Grapalat" w:hAnsi="GHEA Grapalat"/>
                <w:sz w:val="18"/>
                <w:szCs w:val="18"/>
              </w:rPr>
              <w:lastRenderedPageBreak/>
              <w:t>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1241122" w14:textId="77777777" w:rsidR="00BE2572" w:rsidRPr="00B138F3" w:rsidRDefault="00BE2572" w:rsidP="00DE2AE3">
            <w:pPr>
              <w:widowControl w:val="0"/>
              <w:spacing w:after="120"/>
              <w:jc w:val="center"/>
              <w:rPr>
                <w:rFonts w:ascii="GHEA Grapalat" w:hAnsi="GHEA Grapalat"/>
                <w:sz w:val="18"/>
                <w:szCs w:val="18"/>
              </w:rPr>
            </w:pPr>
          </w:p>
        </w:tc>
      </w:tr>
    </w:tbl>
    <w:p w14:paraId="6BB1B705" w14:textId="77777777" w:rsidR="00BE2572" w:rsidRPr="00B138F3" w:rsidRDefault="00BE2572" w:rsidP="00BE2572">
      <w:pPr>
        <w:widowControl w:val="0"/>
        <w:spacing w:after="160"/>
        <w:ind w:left="567" w:right="565"/>
        <w:jc w:val="center"/>
        <w:rPr>
          <w:rFonts w:ascii="GHEA Grapalat" w:hAnsi="GHEA Grapalat"/>
          <w:b/>
        </w:rPr>
      </w:pPr>
    </w:p>
    <w:p w14:paraId="1BC72165" w14:textId="77777777" w:rsidR="00BE2572" w:rsidRPr="00B138F3" w:rsidRDefault="00BE2572" w:rsidP="00BE2572">
      <w:pPr>
        <w:widowControl w:val="0"/>
        <w:spacing w:after="160"/>
        <w:ind w:left="567" w:right="565"/>
        <w:jc w:val="center"/>
        <w:rPr>
          <w:rFonts w:ascii="GHEA Grapalat" w:hAnsi="GHEA Grapalat"/>
          <w:b/>
        </w:rPr>
      </w:pPr>
    </w:p>
    <w:p w14:paraId="4158ECCB" w14:textId="77777777" w:rsidR="00BE2572" w:rsidRPr="00B138F3" w:rsidRDefault="00BE2572" w:rsidP="00BE2572">
      <w:pPr>
        <w:widowControl w:val="0"/>
        <w:spacing w:after="160"/>
        <w:ind w:left="567" w:right="565"/>
        <w:jc w:val="center"/>
        <w:rPr>
          <w:rFonts w:ascii="GHEA Grapalat" w:hAnsi="GHEA Grapalat"/>
          <w:b/>
        </w:rPr>
      </w:pPr>
    </w:p>
    <w:p w14:paraId="0B80FE11" w14:textId="77777777" w:rsidR="00BE2572" w:rsidRPr="00B138F3" w:rsidRDefault="00BE2572" w:rsidP="00BE2572">
      <w:pPr>
        <w:widowControl w:val="0"/>
        <w:spacing w:after="160"/>
        <w:ind w:left="567" w:right="565"/>
        <w:jc w:val="center"/>
        <w:rPr>
          <w:rFonts w:ascii="GHEA Grapalat" w:hAnsi="GHEA Grapalat"/>
          <w:b/>
        </w:rPr>
      </w:pPr>
    </w:p>
    <w:p w14:paraId="6E9F8F3D" w14:textId="77777777" w:rsidR="00BE2572" w:rsidRPr="00B138F3" w:rsidRDefault="00BE2572" w:rsidP="00BE2572">
      <w:pPr>
        <w:widowControl w:val="0"/>
        <w:spacing w:after="160"/>
        <w:ind w:left="567" w:right="565"/>
        <w:jc w:val="center"/>
        <w:rPr>
          <w:rFonts w:ascii="GHEA Grapalat" w:hAnsi="GHEA Grapalat"/>
          <w:b/>
        </w:rPr>
      </w:pPr>
    </w:p>
    <w:p w14:paraId="7A4718C8" w14:textId="77777777" w:rsidR="00BE2572" w:rsidRPr="00B138F3" w:rsidRDefault="00BE2572" w:rsidP="00BE2572">
      <w:pPr>
        <w:widowControl w:val="0"/>
        <w:spacing w:after="160"/>
        <w:ind w:left="567" w:right="565"/>
        <w:jc w:val="center"/>
        <w:rPr>
          <w:rFonts w:ascii="GHEA Grapalat" w:hAnsi="GHEA Grapalat"/>
          <w:b/>
        </w:rPr>
      </w:pPr>
    </w:p>
    <w:p w14:paraId="148EBA27" w14:textId="77777777" w:rsidR="00BE2572" w:rsidRPr="00B138F3" w:rsidRDefault="00BE2572" w:rsidP="00BE2572">
      <w:pPr>
        <w:widowControl w:val="0"/>
        <w:spacing w:after="160"/>
        <w:ind w:left="567" w:right="565"/>
        <w:jc w:val="center"/>
        <w:rPr>
          <w:rFonts w:ascii="GHEA Grapalat" w:hAnsi="GHEA Grapalat"/>
          <w:b/>
        </w:rPr>
      </w:pPr>
    </w:p>
    <w:p w14:paraId="428829A2" w14:textId="77777777" w:rsidR="00BE2572" w:rsidRPr="00B138F3" w:rsidRDefault="00BE2572" w:rsidP="00BE2572">
      <w:pPr>
        <w:widowControl w:val="0"/>
        <w:spacing w:after="160"/>
        <w:ind w:left="567" w:right="565"/>
        <w:jc w:val="center"/>
        <w:rPr>
          <w:rFonts w:ascii="GHEA Grapalat" w:hAnsi="GHEA Grapalat"/>
          <w:b/>
        </w:rPr>
      </w:pPr>
    </w:p>
    <w:p w14:paraId="7CB1FFEB" w14:textId="77777777" w:rsidR="00BE2572" w:rsidRPr="00B138F3" w:rsidRDefault="00BE2572" w:rsidP="00BE2572">
      <w:pPr>
        <w:widowControl w:val="0"/>
        <w:spacing w:after="160"/>
        <w:ind w:left="567" w:right="565"/>
        <w:jc w:val="center"/>
        <w:rPr>
          <w:rFonts w:ascii="GHEA Grapalat" w:hAnsi="GHEA Grapalat"/>
          <w:b/>
        </w:rPr>
      </w:pPr>
    </w:p>
    <w:p w14:paraId="53B3D2EE" w14:textId="77777777" w:rsidR="00BE2572" w:rsidRPr="00B138F3" w:rsidRDefault="00BE2572" w:rsidP="00BE2572">
      <w:pPr>
        <w:widowControl w:val="0"/>
        <w:spacing w:after="160"/>
        <w:ind w:left="567" w:right="565"/>
        <w:jc w:val="center"/>
        <w:rPr>
          <w:rFonts w:ascii="GHEA Grapalat" w:hAnsi="GHEA Grapalat"/>
          <w:b/>
        </w:rPr>
      </w:pPr>
    </w:p>
    <w:p w14:paraId="34AFD857"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590B6050" w14:textId="77777777"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247ACDAF" w14:textId="24477702"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008F7C6C">
        <w:rPr>
          <w:rFonts w:ascii="GHEA Grapalat" w:hAnsi="GHEA Grapalat"/>
          <w:b/>
          <w:sz w:val="24"/>
          <w:szCs w:val="24"/>
        </w:rPr>
        <w:t xml:space="preserve"> </w:t>
      </w:r>
      <w:r w:rsidR="00150267">
        <w:rPr>
          <w:rFonts w:ascii="GHEA Grapalat" w:hAnsi="GHEA Grapalat"/>
          <w:sz w:val="24"/>
          <w:szCs w:val="24"/>
        </w:rPr>
        <w:t>HA-GHAPDZB-2025/9</w:t>
      </w:r>
      <w:r w:rsidR="006132ED" w:rsidRPr="00B138F3">
        <w:rPr>
          <w:rFonts w:ascii="GHEA Grapalat" w:hAnsi="GHEA Grapalat"/>
          <w:b/>
          <w:sz w:val="24"/>
          <w:szCs w:val="24"/>
        </w:rPr>
        <w:t>"</w:t>
      </w:r>
      <w:r w:rsidR="005250C2" w:rsidRPr="00B138F3">
        <w:rPr>
          <w:rStyle w:val="FootnoteReference"/>
          <w:rFonts w:ascii="GHEA Grapalat" w:hAnsi="GHEA Grapalat"/>
          <w:b/>
          <w:sz w:val="24"/>
          <w:szCs w:val="24"/>
        </w:rPr>
        <w:footnoteReference w:customMarkFollows="1" w:id="19"/>
        <w:t>*</w:t>
      </w:r>
    </w:p>
    <w:p w14:paraId="16316647" w14:textId="77777777" w:rsidR="008D352C" w:rsidRPr="00B138F3" w:rsidRDefault="008D352C" w:rsidP="00B46D58">
      <w:pPr>
        <w:widowControl w:val="0"/>
        <w:spacing w:after="160"/>
        <w:ind w:left="-142" w:firstLine="142"/>
        <w:jc w:val="center"/>
        <w:rPr>
          <w:rFonts w:ascii="GHEA Grapalat" w:hAnsi="GHEA Grapalat"/>
          <w:i/>
        </w:rPr>
      </w:pPr>
    </w:p>
    <w:p w14:paraId="002D7203"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6A7B83C0"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1F7A5277"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32BA6ECE" w14:textId="77777777" w:rsidR="00071D1C" w:rsidRPr="00B138F3" w:rsidRDefault="00071D1C" w:rsidP="00B46D58">
      <w:pPr>
        <w:widowControl w:val="0"/>
        <w:spacing w:after="160"/>
        <w:jc w:val="center"/>
        <w:rPr>
          <w:rFonts w:ascii="GHEA Grapalat" w:hAnsi="GHEA Grapalat"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6066BD2C" w14:textId="77777777" w:rsidTr="00F15CED">
        <w:tc>
          <w:tcPr>
            <w:tcW w:w="4643" w:type="dxa"/>
          </w:tcPr>
          <w:p w14:paraId="3539AAEE"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005F3AFD"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607422D7"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626982DF"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04CE8D04" w14:textId="77777777" w:rsidR="00071D1C" w:rsidRPr="00B138F3" w:rsidRDefault="00071D1C" w:rsidP="00B46D58">
      <w:pPr>
        <w:widowControl w:val="0"/>
        <w:spacing w:after="160"/>
        <w:ind w:firstLine="709"/>
        <w:jc w:val="both"/>
        <w:rPr>
          <w:rFonts w:ascii="GHEA Grapalat" w:hAnsi="GHEA Grapalat"/>
          <w:b/>
        </w:rPr>
      </w:pPr>
    </w:p>
    <w:p w14:paraId="03048A6E"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603F455F"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76553C2E" w14:textId="77777777" w:rsidR="00071D1C" w:rsidRPr="00B138F3" w:rsidRDefault="00071D1C" w:rsidP="00B46D58">
      <w:pPr>
        <w:widowControl w:val="0"/>
        <w:spacing w:after="160"/>
        <w:ind w:firstLine="709"/>
        <w:jc w:val="both"/>
        <w:rPr>
          <w:rFonts w:ascii="GHEA Grapalat" w:hAnsi="GHEA Grapalat" w:cs="Times Armenian"/>
        </w:rPr>
      </w:pPr>
    </w:p>
    <w:p w14:paraId="3EF2AC6B"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7ECD5A83"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2716450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1C631E0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2184798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7237926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w:t>
      </w:r>
      <w:r w:rsidRPr="00B138F3">
        <w:rPr>
          <w:rFonts w:ascii="GHEA Grapalat" w:hAnsi="GHEA Grapalat"/>
        </w:rPr>
        <w:lastRenderedPageBreak/>
        <w:t xml:space="preserve">предусмотренного пунктом 6.3 договора; </w:t>
      </w:r>
    </w:p>
    <w:p w14:paraId="58F8492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481ACE1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4761CE7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0E3A208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66FE42C4"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435438B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111174D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65BC2F3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7F6BA239"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5F3B57B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02A1272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7B67DFE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5B06825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23C3C62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2896CCD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3C3D5728"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1845677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399EC9B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1BAE80DA"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091E43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47ECF496"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686FF9D4"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2AD023F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0E008E6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4664C15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22591279"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4E2681D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364F5BA3"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1D7B49D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1DCC9DD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4DD007B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40C3C8D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31FC10F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2E244E38"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Забирать обратно товар, принятый Покупателем в соответствии с пунктом 2.2.2 договора на ответственное хранение, или в разумный срок </w:t>
      </w:r>
      <w:r w:rsidRPr="00B138F3">
        <w:rPr>
          <w:rFonts w:ascii="GHEA Grapalat" w:hAnsi="GHEA Grapalat"/>
        </w:rPr>
        <w:lastRenderedPageBreak/>
        <w:t>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1D9767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4EA1741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22EF622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4967805"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B873494"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7CF8E6A8"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0"/>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73B5B383"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1CB4ABCB"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5A2F4052"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61C35EC2"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1F171192"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5309C064"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Продавец гарантирует соответствие качества поставленного товара </w:t>
      </w:r>
      <w:r w:rsidRPr="00B138F3">
        <w:rPr>
          <w:rFonts w:ascii="GHEA Grapalat" w:hAnsi="GHEA Grapalat"/>
        </w:rPr>
        <w:lastRenderedPageBreak/>
        <w:t>требованиям государственного стандарта.</w:t>
      </w:r>
    </w:p>
    <w:p w14:paraId="38269891"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Для товаров, являющихся основным средством, гарантийным сроком устанавливается </w:t>
      </w:r>
      <w:r w:rsidR="00284E1E" w:rsidRPr="00F77E03">
        <w:rPr>
          <w:rFonts w:ascii="GHEA Grapalat" w:hAnsi="GHEA Grapalat"/>
        </w:rPr>
        <w:t>365</w:t>
      </w:r>
      <w:r w:rsidRPr="00B138F3">
        <w:rPr>
          <w:rFonts w:ascii="GHEA Grapalat" w:hAnsi="GHEA Grapalat"/>
        </w:rPr>
        <w:t xml:space="preserve">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1"/>
        <w:t>19</w:t>
      </w:r>
      <w:r w:rsidRPr="00B138F3">
        <w:rPr>
          <w:rFonts w:ascii="GHEA Grapalat" w:hAnsi="GHEA Grapalat"/>
        </w:rPr>
        <w:t>.</w:t>
      </w:r>
    </w:p>
    <w:p w14:paraId="3BB7BD28"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12E07024"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473AC8EE"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w:t>
      </w:r>
      <w:r w:rsidR="00284E1E" w:rsidRPr="00390C1D">
        <w:rPr>
          <w:rFonts w:ascii="GHEA Grapalat" w:hAnsi="GHEA Grapalat"/>
        </w:rPr>
        <w:t>2</w:t>
      </w:r>
      <w:r>
        <w:rPr>
          <w:rFonts w:ascii="GHEA Grapalat" w:hAnsi="GHEA Grapalat"/>
        </w:rPr>
        <w:t xml:space="preserve"> экземпляр акта приема-передачи (Приложение № 3). </w:t>
      </w:r>
    </w:p>
    <w:p w14:paraId="353B209D"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385EEBD2"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2C89A764"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37E76179"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 xml:space="preserve">Покупатель в течение </w:t>
      </w:r>
      <w:r w:rsidR="00284E1E" w:rsidRPr="00F77E03">
        <w:rPr>
          <w:rFonts w:ascii="GHEA Grapalat" w:hAnsi="GHEA Grapalat"/>
        </w:rPr>
        <w:t>5</w:t>
      </w:r>
      <w:r w:rsidR="00371CF8">
        <w:rPr>
          <w:rFonts w:ascii="GHEA Grapalat" w:hAnsi="GHEA Grapalat"/>
        </w:rPr>
        <w:t xml:space="preserve">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429336FF"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24B1BEE3" w14:textId="77777777" w:rsidR="00BE5F44" w:rsidRDefault="00BE5F44" w:rsidP="00B46D58">
      <w:pPr>
        <w:widowControl w:val="0"/>
        <w:tabs>
          <w:tab w:val="left" w:pos="1134"/>
        </w:tabs>
        <w:spacing w:after="160"/>
        <w:ind w:firstLine="567"/>
        <w:jc w:val="both"/>
        <w:rPr>
          <w:rFonts w:ascii="GHEA Grapalat" w:hAnsi="GHEA Grapalat"/>
        </w:rPr>
      </w:pPr>
    </w:p>
    <w:p w14:paraId="51F4D3AB"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386932B8"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36CB9064"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3A6F141C"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2"/>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2635076"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471293FC"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EC41193"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32E304E0"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4A3EE25C" w14:textId="77777777" w:rsidR="00D52566" w:rsidRPr="00B138F3" w:rsidRDefault="00D52566" w:rsidP="00B46D58">
      <w:pPr>
        <w:rPr>
          <w:rFonts w:ascii="GHEA Grapalat" w:hAnsi="GHEA Grapalat"/>
          <w:lang w:val="hy-AM"/>
        </w:rPr>
      </w:pPr>
    </w:p>
    <w:p w14:paraId="697ECD38"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4093C977"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0A4B832" w14:textId="77777777" w:rsidR="0094684E" w:rsidRPr="00B138F3" w:rsidRDefault="0094684E" w:rsidP="00B46D58">
      <w:pPr>
        <w:widowControl w:val="0"/>
        <w:spacing w:after="160"/>
        <w:jc w:val="center"/>
        <w:rPr>
          <w:rFonts w:ascii="GHEA Grapalat" w:hAnsi="GHEA Grapalat"/>
          <w:lang w:val="hy-AM"/>
        </w:rPr>
      </w:pPr>
    </w:p>
    <w:p w14:paraId="4A3B0119"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54A5F8FE"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E4E1690"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3"/>
        <w:t>21</w:t>
      </w:r>
      <w:r w:rsidRPr="00B138F3">
        <w:rPr>
          <w:rFonts w:ascii="GHEA Grapalat" w:hAnsi="GHEA Grapalat"/>
        </w:rPr>
        <w:t>.</w:t>
      </w:r>
    </w:p>
    <w:p w14:paraId="14C4A0E7"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565D8ADE"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5DA55564"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2AC9C900"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1A30DF84"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FFB8E9D"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 xml:space="preserve">Каждый случай изменения договора под воздействием не зависящих от </w:t>
      </w:r>
      <w:r w:rsidRPr="00B138F3">
        <w:rPr>
          <w:rFonts w:ascii="GHEA Grapalat" w:hAnsi="GHEA Grapalat"/>
        </w:rPr>
        <w:lastRenderedPageBreak/>
        <w:t>сторон договора факторов устанавливает Правительство Республики Армения.</w:t>
      </w:r>
    </w:p>
    <w:p w14:paraId="509AF7B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641D5F9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55EA4F8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4"/>
        <w:t>22</w:t>
      </w:r>
      <w:r w:rsidRPr="00B138F3">
        <w:rPr>
          <w:rFonts w:ascii="GHEA Grapalat" w:hAnsi="GHEA Grapalat"/>
        </w:rPr>
        <w:t>.</w:t>
      </w:r>
    </w:p>
    <w:p w14:paraId="18FA8035"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5"/>
        <w:t>23</w:t>
      </w:r>
      <w:r w:rsidRPr="00B138F3">
        <w:rPr>
          <w:rFonts w:ascii="GHEA Grapalat" w:hAnsi="GHEA Grapalat"/>
        </w:rPr>
        <w:t>.</w:t>
      </w:r>
    </w:p>
    <w:p w14:paraId="5D153CA1"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12C3E25B"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FCF65D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w:t>
      </w:r>
      <w:r w:rsidRPr="00B138F3">
        <w:rPr>
          <w:rFonts w:ascii="GHEA Grapalat" w:hAnsi="GHEA Grapalat"/>
        </w:rPr>
        <w:lastRenderedPageBreak/>
        <w:t>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5281FBEF"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5FAAE726"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3A72892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570469A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5F56B06B"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 xml:space="preserve">в течение пятнадцати рабочих дней со дня получения извещения о заключении соглашения. В противном случае договор расторгается </w:t>
      </w:r>
      <w:r w:rsidRPr="00974EA8">
        <w:rPr>
          <w:rFonts w:ascii="GHEA Grapalat" w:hAnsi="GHEA Grapalat"/>
        </w:rPr>
        <w:lastRenderedPageBreak/>
        <w:t>Покупателем в одностороннем порядке.</w:t>
      </w:r>
      <w:r w:rsidR="00325043" w:rsidRPr="00974EA8">
        <w:rPr>
          <w:rStyle w:val="FootnoteReference"/>
          <w:rFonts w:ascii="GHEA Grapalat" w:hAnsi="GHEA Grapalat"/>
        </w:rPr>
        <w:footnoteReference w:customMarkFollows="1" w:id="26"/>
        <w:t>24</w:t>
      </w:r>
    </w:p>
    <w:p w14:paraId="1BBAD6E9"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74D07A54" w14:textId="77777777" w:rsidTr="0016519F">
        <w:tc>
          <w:tcPr>
            <w:tcW w:w="4536" w:type="dxa"/>
          </w:tcPr>
          <w:p w14:paraId="69D35A8B"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6C4585A6"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42251483"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2390ABF3"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00215243" w14:textId="77777777" w:rsidR="00071D1C" w:rsidRPr="00B138F3" w:rsidRDefault="00071D1C" w:rsidP="00B46D58">
            <w:pPr>
              <w:widowControl w:val="0"/>
              <w:spacing w:after="160"/>
              <w:jc w:val="center"/>
              <w:rPr>
                <w:rFonts w:ascii="GHEA Grapalat" w:hAnsi="GHEA Grapalat"/>
              </w:rPr>
            </w:pPr>
          </w:p>
        </w:tc>
        <w:tc>
          <w:tcPr>
            <w:tcW w:w="4343" w:type="dxa"/>
          </w:tcPr>
          <w:p w14:paraId="195D84AC"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33B77408"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1FEB2BEF"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1C013164"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7CF1E0C6" w14:textId="77777777" w:rsidR="00382B60" w:rsidRDefault="00382B60" w:rsidP="00B46D58">
      <w:pPr>
        <w:widowControl w:val="0"/>
        <w:spacing w:after="160"/>
        <w:ind w:firstLine="567"/>
        <w:jc w:val="both"/>
        <w:rPr>
          <w:rFonts w:ascii="GHEA Grapalat" w:hAnsi="GHEA Grapalat"/>
          <w:i/>
          <w:lang w:val="hy-AM"/>
        </w:rPr>
      </w:pPr>
    </w:p>
    <w:p w14:paraId="6648FA4C"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18B724E1" w14:textId="77777777" w:rsidR="00071D1C" w:rsidRPr="00B138F3" w:rsidRDefault="00071D1C" w:rsidP="00B46D58">
      <w:pPr>
        <w:widowControl w:val="0"/>
        <w:spacing w:after="160"/>
        <w:rPr>
          <w:rFonts w:ascii="GHEA Grapalat" w:hAnsi="GHEA Grapalat"/>
        </w:rPr>
      </w:pPr>
    </w:p>
    <w:p w14:paraId="450E9B76" w14:textId="77777777" w:rsidR="00071D1C" w:rsidRPr="00382B60" w:rsidRDefault="00071D1C" w:rsidP="00B46D58">
      <w:pPr>
        <w:widowControl w:val="0"/>
        <w:spacing w:after="160"/>
        <w:jc w:val="right"/>
        <w:rPr>
          <w:rFonts w:ascii="GHEA Grapalat" w:hAnsi="GHEA Grapalat"/>
        </w:rPr>
        <w:sectPr w:rsidR="00071D1C" w:rsidRPr="00382B60" w:rsidSect="003952C5">
          <w:footerReference w:type="default" r:id="rId10"/>
          <w:footnotePr>
            <w:pos w:val="beneathText"/>
          </w:footnotePr>
          <w:pgSz w:w="11906" w:h="16838" w:code="9"/>
          <w:pgMar w:top="426" w:right="1418" w:bottom="1418" w:left="1418" w:header="561" w:footer="561" w:gutter="0"/>
          <w:cols w:space="720"/>
          <w:docGrid w:linePitch="326"/>
        </w:sectPr>
      </w:pPr>
    </w:p>
    <w:p w14:paraId="5C6EE1E5" w14:textId="77777777" w:rsidR="00071D1C" w:rsidRPr="00AB1DA2" w:rsidRDefault="00071D1C" w:rsidP="00B46D58">
      <w:pPr>
        <w:widowControl w:val="0"/>
        <w:spacing w:after="160"/>
        <w:jc w:val="right"/>
        <w:rPr>
          <w:rFonts w:ascii="GHEA Grapalat" w:hAnsi="GHEA Grapalat"/>
          <w:i/>
          <w:sz w:val="16"/>
          <w:szCs w:val="16"/>
        </w:rPr>
      </w:pPr>
      <w:r w:rsidRPr="00AB1DA2">
        <w:rPr>
          <w:rFonts w:ascii="GHEA Grapalat" w:hAnsi="GHEA Grapalat"/>
          <w:i/>
          <w:sz w:val="16"/>
          <w:szCs w:val="16"/>
        </w:rPr>
        <w:lastRenderedPageBreak/>
        <w:t>Приложение № 1</w:t>
      </w:r>
    </w:p>
    <w:p w14:paraId="24DCFAD7" w14:textId="77777777" w:rsidR="00071D1C" w:rsidRPr="00AB1DA2" w:rsidRDefault="00071D1C" w:rsidP="00B46D58">
      <w:pPr>
        <w:widowControl w:val="0"/>
        <w:spacing w:after="160"/>
        <w:jc w:val="right"/>
        <w:rPr>
          <w:rFonts w:ascii="GHEA Grapalat" w:hAnsi="GHEA Grapalat"/>
          <w:i/>
          <w:sz w:val="16"/>
          <w:szCs w:val="16"/>
        </w:rPr>
      </w:pPr>
      <w:r w:rsidRPr="00AB1DA2">
        <w:rPr>
          <w:rFonts w:ascii="GHEA Grapalat" w:hAnsi="GHEA Grapalat"/>
          <w:i/>
          <w:sz w:val="16"/>
          <w:szCs w:val="16"/>
        </w:rPr>
        <w:t xml:space="preserve">к Договору под кодом </w:t>
      </w:r>
      <w:r w:rsidR="001D0249" w:rsidRPr="00AB1DA2">
        <w:rPr>
          <w:rFonts w:ascii="GHEA Grapalat" w:hAnsi="GHEA Grapalat"/>
          <w:i/>
          <w:sz w:val="16"/>
          <w:szCs w:val="16"/>
        </w:rPr>
        <w:br/>
      </w:r>
      <w:r w:rsidRPr="00AB1DA2">
        <w:rPr>
          <w:rFonts w:ascii="GHEA Grapalat" w:hAnsi="GHEA Grapalat"/>
          <w:i/>
          <w:sz w:val="16"/>
          <w:szCs w:val="16"/>
        </w:rPr>
        <w:t xml:space="preserve">заключенному </w:t>
      </w:r>
      <w:r w:rsidR="006132ED" w:rsidRPr="00AB1DA2">
        <w:rPr>
          <w:rFonts w:ascii="GHEA Grapalat" w:hAnsi="GHEA Grapalat"/>
          <w:i/>
          <w:sz w:val="16"/>
          <w:szCs w:val="16"/>
        </w:rPr>
        <w:t>"</w:t>
      </w:r>
      <w:r w:rsidR="00D52566" w:rsidRPr="00AB1DA2">
        <w:rPr>
          <w:rFonts w:ascii="GHEA Grapalat" w:hAnsi="GHEA Grapalat"/>
          <w:i/>
          <w:sz w:val="16"/>
          <w:szCs w:val="16"/>
        </w:rPr>
        <w:tab/>
      </w:r>
      <w:r w:rsidR="006132ED" w:rsidRPr="00AB1DA2">
        <w:rPr>
          <w:rFonts w:ascii="GHEA Grapalat" w:hAnsi="GHEA Grapalat"/>
          <w:i/>
          <w:sz w:val="16"/>
          <w:szCs w:val="16"/>
        </w:rPr>
        <w:t>"</w:t>
      </w:r>
      <w:r w:rsidR="00D52566" w:rsidRPr="00AB1DA2">
        <w:rPr>
          <w:rFonts w:ascii="GHEA Grapalat" w:hAnsi="GHEA Grapalat"/>
          <w:i/>
          <w:sz w:val="16"/>
          <w:szCs w:val="16"/>
        </w:rPr>
        <w:tab/>
      </w:r>
      <w:r w:rsidRPr="00AB1DA2">
        <w:rPr>
          <w:rFonts w:ascii="GHEA Grapalat" w:hAnsi="GHEA Grapalat"/>
          <w:i/>
          <w:sz w:val="16"/>
          <w:szCs w:val="16"/>
        </w:rPr>
        <w:t>20</w:t>
      </w:r>
      <w:r w:rsidR="00D52566" w:rsidRPr="00AB1DA2">
        <w:rPr>
          <w:rFonts w:ascii="GHEA Grapalat" w:hAnsi="GHEA Grapalat"/>
          <w:i/>
          <w:sz w:val="16"/>
          <w:szCs w:val="16"/>
        </w:rPr>
        <w:tab/>
      </w:r>
      <w:r w:rsidRPr="00AB1DA2">
        <w:rPr>
          <w:rFonts w:ascii="GHEA Grapalat" w:hAnsi="GHEA Grapalat"/>
          <w:i/>
          <w:sz w:val="16"/>
          <w:szCs w:val="16"/>
        </w:rPr>
        <w:t>г.</w:t>
      </w:r>
    </w:p>
    <w:p w14:paraId="4C8FCC1E"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7"/>
        <w:t>*</w:t>
      </w:r>
    </w:p>
    <w:p w14:paraId="439675B6" w14:textId="77777777" w:rsidR="00071D1C" w:rsidRPr="00AB1DA2" w:rsidRDefault="00071D1C" w:rsidP="00B46D58">
      <w:pPr>
        <w:widowControl w:val="0"/>
        <w:spacing w:after="160"/>
        <w:jc w:val="right"/>
        <w:rPr>
          <w:rFonts w:ascii="GHEA Grapalat" w:hAnsi="GHEA Grapalat"/>
          <w:sz w:val="16"/>
          <w:szCs w:val="16"/>
        </w:rPr>
      </w:pPr>
      <w:r w:rsidRPr="00AB1DA2">
        <w:rPr>
          <w:rFonts w:ascii="GHEA Grapalat" w:hAnsi="GHEA Grapalat"/>
          <w:sz w:val="16"/>
          <w:szCs w:val="16"/>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17"/>
        <w:gridCol w:w="1377"/>
        <w:gridCol w:w="760"/>
        <w:gridCol w:w="220"/>
        <w:gridCol w:w="2552"/>
        <w:gridCol w:w="1276"/>
        <w:gridCol w:w="295"/>
        <w:gridCol w:w="697"/>
        <w:gridCol w:w="1186"/>
        <w:gridCol w:w="1276"/>
        <w:gridCol w:w="1559"/>
        <w:gridCol w:w="1985"/>
        <w:gridCol w:w="8"/>
      </w:tblGrid>
      <w:tr w:rsidR="00B138F3" w:rsidRPr="00A67F98" w14:paraId="5EBC1ED8" w14:textId="77777777" w:rsidTr="00A67F98">
        <w:trPr>
          <w:jc w:val="center"/>
        </w:trPr>
        <w:tc>
          <w:tcPr>
            <w:tcW w:w="16350" w:type="dxa"/>
            <w:gridSpan w:val="14"/>
          </w:tcPr>
          <w:p w14:paraId="7E2EA6A6" w14:textId="77777777" w:rsidR="00071D1C" w:rsidRPr="00A67F98" w:rsidRDefault="00071D1C" w:rsidP="00B46D58">
            <w:pPr>
              <w:widowControl w:val="0"/>
              <w:jc w:val="center"/>
              <w:rPr>
                <w:rFonts w:ascii="GHEA Grapalat" w:hAnsi="GHEA Grapalat"/>
                <w:sz w:val="16"/>
                <w:szCs w:val="16"/>
              </w:rPr>
            </w:pPr>
            <w:r w:rsidRPr="00A67F98">
              <w:rPr>
                <w:rFonts w:ascii="GHEA Grapalat" w:hAnsi="GHEA Grapalat"/>
                <w:sz w:val="16"/>
                <w:szCs w:val="16"/>
              </w:rPr>
              <w:t>Товар</w:t>
            </w:r>
          </w:p>
        </w:tc>
      </w:tr>
      <w:tr w:rsidR="00A67F98" w:rsidRPr="00A67F98" w14:paraId="3804B37B" w14:textId="77777777" w:rsidTr="00EE740F">
        <w:trPr>
          <w:gridAfter w:val="1"/>
          <w:wAfter w:w="8" w:type="dxa"/>
          <w:trHeight w:val="219"/>
          <w:jc w:val="center"/>
        </w:trPr>
        <w:tc>
          <w:tcPr>
            <w:tcW w:w="1242" w:type="dxa"/>
            <w:vMerge w:val="restart"/>
            <w:vAlign w:val="center"/>
          </w:tcPr>
          <w:p w14:paraId="71F83E13" w14:textId="77777777" w:rsidR="00A67F98" w:rsidRPr="00A67F98" w:rsidRDefault="00A67F98" w:rsidP="00A67F98">
            <w:pPr>
              <w:widowControl w:val="0"/>
              <w:jc w:val="center"/>
              <w:rPr>
                <w:rFonts w:ascii="GHEA Grapalat" w:hAnsi="GHEA Grapalat"/>
                <w:sz w:val="16"/>
                <w:szCs w:val="16"/>
              </w:rPr>
            </w:pPr>
            <w:r w:rsidRPr="00A67F98">
              <w:rPr>
                <w:rFonts w:ascii="GHEA Grapalat" w:hAnsi="GHEA Grapalat"/>
                <w:sz w:val="16"/>
                <w:szCs w:val="16"/>
              </w:rPr>
              <w:t xml:space="preserve">номер предусмотренного </w:t>
            </w:r>
            <w:r w:rsidRPr="00A67F98">
              <w:rPr>
                <w:rFonts w:ascii="GHEA Grapalat" w:hAnsi="GHEA Grapalat"/>
                <w:spacing w:val="-6"/>
                <w:sz w:val="16"/>
                <w:szCs w:val="16"/>
              </w:rPr>
              <w:t>приглашением</w:t>
            </w:r>
            <w:r w:rsidRPr="00A67F98">
              <w:rPr>
                <w:rFonts w:ascii="GHEA Grapalat" w:hAnsi="GHEA Grapalat"/>
                <w:sz w:val="16"/>
                <w:szCs w:val="16"/>
              </w:rPr>
              <w:t xml:space="preserve"> лота</w:t>
            </w:r>
          </w:p>
        </w:tc>
        <w:tc>
          <w:tcPr>
            <w:tcW w:w="1917" w:type="dxa"/>
            <w:vMerge w:val="restart"/>
            <w:vAlign w:val="center"/>
          </w:tcPr>
          <w:p w14:paraId="5B725789" w14:textId="77777777" w:rsidR="00A67F98" w:rsidRPr="00A67F98" w:rsidRDefault="00A67F98" w:rsidP="00A67F98">
            <w:pPr>
              <w:widowControl w:val="0"/>
              <w:jc w:val="center"/>
              <w:rPr>
                <w:rFonts w:ascii="GHEA Grapalat" w:hAnsi="GHEA Grapalat"/>
                <w:sz w:val="16"/>
                <w:szCs w:val="16"/>
              </w:rPr>
            </w:pPr>
            <w:r w:rsidRPr="00A67F98">
              <w:rPr>
                <w:rFonts w:ascii="GHEA Grapalat" w:hAnsi="GHEA Grapalat"/>
                <w:sz w:val="16"/>
                <w:szCs w:val="16"/>
              </w:rPr>
              <w:t>промежуточный код, предусмотренный планом закупок по классификации ЕЗК (CPV)</w:t>
            </w:r>
          </w:p>
        </w:tc>
        <w:tc>
          <w:tcPr>
            <w:tcW w:w="2357" w:type="dxa"/>
            <w:gridSpan w:val="3"/>
            <w:vMerge w:val="restart"/>
            <w:vAlign w:val="center"/>
          </w:tcPr>
          <w:p w14:paraId="4C950DB1" w14:textId="77777777" w:rsidR="00A67F98" w:rsidRPr="00A67F98" w:rsidRDefault="00A67F98" w:rsidP="00A67F98">
            <w:pPr>
              <w:widowControl w:val="0"/>
              <w:jc w:val="center"/>
              <w:rPr>
                <w:rFonts w:ascii="GHEA Grapalat" w:hAnsi="GHEA Grapalat"/>
                <w:sz w:val="16"/>
                <w:szCs w:val="16"/>
                <w:lang w:val="en-US"/>
              </w:rPr>
            </w:pPr>
            <w:r w:rsidRPr="00A67F98">
              <w:rPr>
                <w:rFonts w:ascii="GHEA Grapalat" w:hAnsi="GHEA Grapalat"/>
                <w:sz w:val="16"/>
                <w:szCs w:val="16"/>
              </w:rPr>
              <w:t xml:space="preserve">наименование </w:t>
            </w:r>
          </w:p>
        </w:tc>
        <w:tc>
          <w:tcPr>
            <w:tcW w:w="2552" w:type="dxa"/>
            <w:vMerge w:val="restart"/>
            <w:vAlign w:val="center"/>
          </w:tcPr>
          <w:p w14:paraId="30685E6E" w14:textId="77777777" w:rsidR="00A67F98" w:rsidRPr="00A67F98" w:rsidRDefault="00A67F98" w:rsidP="00A67F98">
            <w:pPr>
              <w:widowControl w:val="0"/>
              <w:ind w:left="-108" w:right="-59"/>
              <w:jc w:val="center"/>
              <w:rPr>
                <w:rFonts w:ascii="GHEA Grapalat" w:hAnsi="GHEA Grapalat"/>
                <w:sz w:val="16"/>
                <w:szCs w:val="16"/>
              </w:rPr>
            </w:pPr>
            <w:r w:rsidRPr="00A67F98">
              <w:rPr>
                <w:rFonts w:ascii="GHEA Grapalat" w:hAnsi="GHEA Grapalat"/>
                <w:sz w:val="16"/>
                <w:szCs w:val="16"/>
              </w:rPr>
              <w:t>техническая характеристика</w:t>
            </w:r>
          </w:p>
        </w:tc>
        <w:tc>
          <w:tcPr>
            <w:tcW w:w="1276" w:type="dxa"/>
            <w:vMerge w:val="restart"/>
            <w:vAlign w:val="center"/>
          </w:tcPr>
          <w:p w14:paraId="2EFB78E1" w14:textId="77777777" w:rsidR="00A67F98" w:rsidRPr="00A67F98" w:rsidRDefault="00A67F98" w:rsidP="00A67F98">
            <w:pPr>
              <w:widowControl w:val="0"/>
              <w:ind w:left="-48" w:right="-108"/>
              <w:jc w:val="center"/>
              <w:rPr>
                <w:rFonts w:ascii="GHEA Grapalat" w:hAnsi="GHEA Grapalat"/>
                <w:sz w:val="16"/>
                <w:szCs w:val="16"/>
              </w:rPr>
            </w:pPr>
            <w:r w:rsidRPr="00A67F98">
              <w:rPr>
                <w:rFonts w:ascii="GHEA Grapalat" w:hAnsi="GHEA Grapalat"/>
                <w:sz w:val="16"/>
                <w:szCs w:val="16"/>
              </w:rPr>
              <w:t>единица измерения</w:t>
            </w:r>
          </w:p>
        </w:tc>
        <w:tc>
          <w:tcPr>
            <w:tcW w:w="992" w:type="dxa"/>
            <w:gridSpan w:val="2"/>
            <w:vMerge w:val="restart"/>
            <w:vAlign w:val="center"/>
          </w:tcPr>
          <w:p w14:paraId="00591E31" w14:textId="2D276341" w:rsidR="00A67F98" w:rsidRPr="00A67F98" w:rsidRDefault="00A67F98" w:rsidP="00A67F98">
            <w:pPr>
              <w:widowControl w:val="0"/>
              <w:ind w:left="-108" w:right="-108"/>
              <w:jc w:val="center"/>
              <w:rPr>
                <w:rFonts w:ascii="GHEA Grapalat" w:hAnsi="GHEA Grapalat"/>
                <w:sz w:val="16"/>
                <w:szCs w:val="16"/>
              </w:rPr>
            </w:pPr>
            <w:r w:rsidRPr="00A67F98">
              <w:rPr>
                <w:rFonts w:ascii="GHEA Grapalat" w:hAnsi="GHEA Grapalat"/>
                <w:sz w:val="16"/>
                <w:szCs w:val="16"/>
              </w:rPr>
              <w:t>общий объем цена единицы/драмов РА</w:t>
            </w:r>
          </w:p>
        </w:tc>
        <w:tc>
          <w:tcPr>
            <w:tcW w:w="1186" w:type="dxa"/>
            <w:vMerge w:val="restart"/>
            <w:vAlign w:val="center"/>
          </w:tcPr>
          <w:p w14:paraId="75E7F818" w14:textId="7D60AEFC" w:rsidR="00A67F98" w:rsidRPr="00A67F98" w:rsidRDefault="00A67F98" w:rsidP="00A67F98">
            <w:pPr>
              <w:widowControl w:val="0"/>
              <w:ind w:left="-108" w:right="-108"/>
              <w:jc w:val="center"/>
              <w:rPr>
                <w:rFonts w:ascii="GHEA Grapalat" w:hAnsi="GHEA Grapalat"/>
                <w:sz w:val="16"/>
                <w:szCs w:val="16"/>
              </w:rPr>
            </w:pPr>
            <w:r w:rsidRPr="00A67F98">
              <w:rPr>
                <w:rFonts w:ascii="GHEA Grapalat" w:hAnsi="GHEA Grapalat"/>
                <w:sz w:val="16"/>
                <w:szCs w:val="16"/>
              </w:rPr>
              <w:t xml:space="preserve"> цена единицы/драмов РА</w:t>
            </w:r>
          </w:p>
        </w:tc>
        <w:tc>
          <w:tcPr>
            <w:tcW w:w="1276" w:type="dxa"/>
            <w:vMerge w:val="restart"/>
            <w:vAlign w:val="center"/>
          </w:tcPr>
          <w:p w14:paraId="5F2596B2" w14:textId="195F887E" w:rsidR="00A67F98" w:rsidRPr="00A67F98" w:rsidRDefault="00A67F98" w:rsidP="00A67F98">
            <w:pPr>
              <w:widowControl w:val="0"/>
              <w:ind w:left="-126" w:right="-108"/>
              <w:jc w:val="center"/>
              <w:rPr>
                <w:rFonts w:ascii="GHEA Grapalat" w:hAnsi="GHEA Grapalat"/>
                <w:sz w:val="16"/>
                <w:szCs w:val="16"/>
              </w:rPr>
            </w:pPr>
            <w:r w:rsidRPr="00A67F98">
              <w:rPr>
                <w:rFonts w:ascii="GHEA Grapalat" w:hAnsi="GHEA Grapalat"/>
                <w:sz w:val="16"/>
                <w:szCs w:val="16"/>
              </w:rPr>
              <w:t>общая цена/драмов РА</w:t>
            </w:r>
          </w:p>
        </w:tc>
        <w:tc>
          <w:tcPr>
            <w:tcW w:w="3544" w:type="dxa"/>
            <w:gridSpan w:val="2"/>
            <w:vAlign w:val="center"/>
          </w:tcPr>
          <w:p w14:paraId="40131B22" w14:textId="77777777" w:rsidR="00A67F98" w:rsidRPr="00A67F98" w:rsidRDefault="00A67F98" w:rsidP="00A67F98">
            <w:pPr>
              <w:widowControl w:val="0"/>
              <w:jc w:val="center"/>
              <w:rPr>
                <w:rFonts w:ascii="GHEA Grapalat" w:hAnsi="GHEA Grapalat"/>
                <w:sz w:val="16"/>
                <w:szCs w:val="16"/>
              </w:rPr>
            </w:pPr>
            <w:r w:rsidRPr="00A67F98">
              <w:rPr>
                <w:rFonts w:ascii="GHEA Grapalat" w:hAnsi="GHEA Grapalat"/>
                <w:sz w:val="16"/>
                <w:szCs w:val="16"/>
              </w:rPr>
              <w:t>поставки</w:t>
            </w:r>
          </w:p>
        </w:tc>
      </w:tr>
      <w:tr w:rsidR="00A67F98" w:rsidRPr="00A67F98" w14:paraId="74624E89" w14:textId="77777777" w:rsidTr="00EE740F">
        <w:trPr>
          <w:gridAfter w:val="1"/>
          <w:wAfter w:w="8" w:type="dxa"/>
          <w:trHeight w:val="445"/>
          <w:jc w:val="center"/>
        </w:trPr>
        <w:tc>
          <w:tcPr>
            <w:tcW w:w="1242" w:type="dxa"/>
            <w:vMerge/>
            <w:vAlign w:val="center"/>
          </w:tcPr>
          <w:p w14:paraId="27663E24" w14:textId="77777777" w:rsidR="00A67F98" w:rsidRPr="00A67F98" w:rsidRDefault="00A67F98" w:rsidP="00A67F98">
            <w:pPr>
              <w:widowControl w:val="0"/>
              <w:jc w:val="center"/>
              <w:rPr>
                <w:rFonts w:ascii="GHEA Grapalat" w:hAnsi="GHEA Grapalat"/>
                <w:sz w:val="16"/>
                <w:szCs w:val="16"/>
              </w:rPr>
            </w:pPr>
          </w:p>
        </w:tc>
        <w:tc>
          <w:tcPr>
            <w:tcW w:w="1917" w:type="dxa"/>
            <w:vMerge/>
            <w:vAlign w:val="center"/>
          </w:tcPr>
          <w:p w14:paraId="186AB75C" w14:textId="77777777" w:rsidR="00A67F98" w:rsidRPr="00A67F98" w:rsidRDefault="00A67F98" w:rsidP="00A67F98">
            <w:pPr>
              <w:widowControl w:val="0"/>
              <w:jc w:val="center"/>
              <w:rPr>
                <w:rFonts w:ascii="GHEA Grapalat" w:hAnsi="GHEA Grapalat"/>
                <w:sz w:val="16"/>
                <w:szCs w:val="16"/>
              </w:rPr>
            </w:pPr>
          </w:p>
        </w:tc>
        <w:tc>
          <w:tcPr>
            <w:tcW w:w="2357" w:type="dxa"/>
            <w:gridSpan w:val="3"/>
            <w:vMerge/>
            <w:vAlign w:val="center"/>
          </w:tcPr>
          <w:p w14:paraId="5108F473" w14:textId="77777777" w:rsidR="00A67F98" w:rsidRPr="00A67F98" w:rsidRDefault="00A67F98" w:rsidP="00A67F98">
            <w:pPr>
              <w:widowControl w:val="0"/>
              <w:jc w:val="center"/>
              <w:rPr>
                <w:rFonts w:ascii="GHEA Grapalat" w:hAnsi="GHEA Grapalat"/>
                <w:sz w:val="16"/>
                <w:szCs w:val="16"/>
              </w:rPr>
            </w:pPr>
          </w:p>
        </w:tc>
        <w:tc>
          <w:tcPr>
            <w:tcW w:w="2552" w:type="dxa"/>
            <w:vMerge/>
            <w:vAlign w:val="center"/>
          </w:tcPr>
          <w:p w14:paraId="36D6F77D" w14:textId="77777777" w:rsidR="00A67F98" w:rsidRPr="00A67F98" w:rsidRDefault="00A67F98" w:rsidP="00A67F98">
            <w:pPr>
              <w:widowControl w:val="0"/>
              <w:jc w:val="center"/>
              <w:rPr>
                <w:rFonts w:ascii="GHEA Grapalat" w:hAnsi="GHEA Grapalat"/>
                <w:sz w:val="16"/>
                <w:szCs w:val="16"/>
              </w:rPr>
            </w:pPr>
          </w:p>
        </w:tc>
        <w:tc>
          <w:tcPr>
            <w:tcW w:w="1276" w:type="dxa"/>
            <w:vMerge/>
            <w:vAlign w:val="center"/>
          </w:tcPr>
          <w:p w14:paraId="6FE159C3" w14:textId="77777777" w:rsidR="00A67F98" w:rsidRPr="00A67F98" w:rsidRDefault="00A67F98" w:rsidP="00A67F98">
            <w:pPr>
              <w:widowControl w:val="0"/>
              <w:jc w:val="center"/>
              <w:rPr>
                <w:rFonts w:ascii="GHEA Grapalat" w:hAnsi="GHEA Grapalat"/>
                <w:sz w:val="16"/>
                <w:szCs w:val="16"/>
              </w:rPr>
            </w:pPr>
          </w:p>
        </w:tc>
        <w:tc>
          <w:tcPr>
            <w:tcW w:w="992" w:type="dxa"/>
            <w:gridSpan w:val="2"/>
            <w:vMerge/>
            <w:vAlign w:val="center"/>
          </w:tcPr>
          <w:p w14:paraId="333D8880" w14:textId="77777777" w:rsidR="00A67F98" w:rsidRPr="00A67F98" w:rsidRDefault="00A67F98" w:rsidP="00A67F98">
            <w:pPr>
              <w:widowControl w:val="0"/>
              <w:jc w:val="center"/>
              <w:rPr>
                <w:rFonts w:ascii="GHEA Grapalat" w:hAnsi="GHEA Grapalat"/>
                <w:sz w:val="16"/>
                <w:szCs w:val="16"/>
              </w:rPr>
            </w:pPr>
          </w:p>
        </w:tc>
        <w:tc>
          <w:tcPr>
            <w:tcW w:w="1186" w:type="dxa"/>
            <w:vMerge/>
            <w:vAlign w:val="center"/>
          </w:tcPr>
          <w:p w14:paraId="5AAA5750" w14:textId="77777777" w:rsidR="00A67F98" w:rsidRPr="00A67F98" w:rsidRDefault="00A67F98" w:rsidP="00A67F98">
            <w:pPr>
              <w:widowControl w:val="0"/>
              <w:jc w:val="center"/>
              <w:rPr>
                <w:rFonts w:ascii="GHEA Grapalat" w:hAnsi="GHEA Grapalat"/>
                <w:sz w:val="16"/>
                <w:szCs w:val="16"/>
              </w:rPr>
            </w:pPr>
          </w:p>
        </w:tc>
        <w:tc>
          <w:tcPr>
            <w:tcW w:w="1276" w:type="dxa"/>
            <w:vMerge/>
            <w:vAlign w:val="center"/>
          </w:tcPr>
          <w:p w14:paraId="53E47679" w14:textId="77777777" w:rsidR="00A67F98" w:rsidRPr="00A67F98" w:rsidRDefault="00A67F98" w:rsidP="00A67F98">
            <w:pPr>
              <w:widowControl w:val="0"/>
              <w:jc w:val="center"/>
              <w:rPr>
                <w:rFonts w:ascii="GHEA Grapalat" w:hAnsi="GHEA Grapalat"/>
                <w:sz w:val="16"/>
                <w:szCs w:val="16"/>
              </w:rPr>
            </w:pPr>
          </w:p>
        </w:tc>
        <w:tc>
          <w:tcPr>
            <w:tcW w:w="1559" w:type="dxa"/>
            <w:vAlign w:val="center"/>
          </w:tcPr>
          <w:p w14:paraId="7EA1D4B3" w14:textId="77777777" w:rsidR="00A67F98" w:rsidRPr="00A67F98" w:rsidRDefault="00A67F98" w:rsidP="00A67F98">
            <w:pPr>
              <w:widowControl w:val="0"/>
              <w:ind w:left="-108" w:right="-108"/>
              <w:jc w:val="center"/>
              <w:rPr>
                <w:rFonts w:ascii="GHEA Grapalat" w:hAnsi="GHEA Grapalat"/>
                <w:sz w:val="16"/>
                <w:szCs w:val="16"/>
              </w:rPr>
            </w:pPr>
            <w:r w:rsidRPr="00A67F98">
              <w:rPr>
                <w:rFonts w:ascii="GHEA Grapalat" w:hAnsi="GHEA Grapalat"/>
                <w:sz w:val="16"/>
                <w:szCs w:val="16"/>
              </w:rPr>
              <w:t>адрес</w:t>
            </w:r>
          </w:p>
        </w:tc>
        <w:tc>
          <w:tcPr>
            <w:tcW w:w="1985" w:type="dxa"/>
            <w:vAlign w:val="center"/>
          </w:tcPr>
          <w:p w14:paraId="713409A1" w14:textId="77777777" w:rsidR="00A67F98" w:rsidRPr="00A67F98" w:rsidRDefault="00A67F98" w:rsidP="00A67F98">
            <w:pPr>
              <w:widowControl w:val="0"/>
              <w:ind w:left="-132" w:right="-129"/>
              <w:jc w:val="center"/>
              <w:rPr>
                <w:rFonts w:ascii="GHEA Grapalat" w:hAnsi="GHEA Grapalat"/>
                <w:sz w:val="16"/>
                <w:szCs w:val="16"/>
                <w:lang w:val="en-US"/>
              </w:rPr>
            </w:pPr>
            <w:r w:rsidRPr="00A67F98">
              <w:rPr>
                <w:rFonts w:ascii="GHEA Grapalat" w:hAnsi="GHEA Grapalat"/>
                <w:sz w:val="16"/>
                <w:szCs w:val="16"/>
              </w:rPr>
              <w:t>срок</w:t>
            </w:r>
            <w:r w:rsidRPr="00A67F98">
              <w:rPr>
                <w:rStyle w:val="FootnoteReference"/>
                <w:rFonts w:ascii="GHEA Grapalat" w:hAnsi="GHEA Grapalat"/>
                <w:sz w:val="16"/>
                <w:szCs w:val="16"/>
              </w:rPr>
              <w:footnoteReference w:customMarkFollows="1" w:id="28"/>
              <w:t>***</w:t>
            </w:r>
          </w:p>
        </w:tc>
      </w:tr>
      <w:tr w:rsidR="00A67F98" w:rsidRPr="00A67F98" w14:paraId="6331AA1A" w14:textId="77777777" w:rsidTr="00EE740F">
        <w:trPr>
          <w:gridAfter w:val="1"/>
          <w:wAfter w:w="8" w:type="dxa"/>
          <w:trHeight w:val="246"/>
          <w:jc w:val="center"/>
        </w:trPr>
        <w:tc>
          <w:tcPr>
            <w:tcW w:w="1242" w:type="dxa"/>
          </w:tcPr>
          <w:p w14:paraId="7A6BD115" w14:textId="77777777" w:rsidR="00A67F98" w:rsidRPr="00A67F98" w:rsidRDefault="00A67F98" w:rsidP="00A67F98">
            <w:pPr>
              <w:widowControl w:val="0"/>
              <w:jc w:val="center"/>
              <w:rPr>
                <w:rFonts w:ascii="GHEA Grapalat" w:hAnsi="GHEA Grapalat"/>
                <w:sz w:val="16"/>
                <w:szCs w:val="16"/>
              </w:rPr>
            </w:pPr>
            <w:r w:rsidRPr="00A67F98">
              <w:rPr>
                <w:rFonts w:ascii="GHEA Grapalat" w:hAnsi="GHEA Grapalat"/>
                <w:sz w:val="16"/>
                <w:szCs w:val="16"/>
              </w:rPr>
              <w:t>1</w:t>
            </w:r>
          </w:p>
        </w:tc>
        <w:tc>
          <w:tcPr>
            <w:tcW w:w="1917" w:type="dxa"/>
            <w:vAlign w:val="center"/>
          </w:tcPr>
          <w:p w14:paraId="15410173" w14:textId="51CB6696" w:rsidR="00A67F98" w:rsidRPr="00A67F98" w:rsidRDefault="00A67F98" w:rsidP="00A67F98">
            <w:pPr>
              <w:jc w:val="center"/>
              <w:rPr>
                <w:rFonts w:ascii="GHEA Grapalat" w:hAnsi="GHEA Grapalat" w:cs="Calibri"/>
                <w:color w:val="000000"/>
                <w:sz w:val="16"/>
                <w:szCs w:val="16"/>
                <w:lang w:val="hy-AM"/>
              </w:rPr>
            </w:pPr>
            <w:r w:rsidRPr="00A67F98">
              <w:rPr>
                <w:rFonts w:ascii="GHEA Grapalat" w:hAnsi="GHEA Grapalat"/>
                <w:color w:val="000000"/>
                <w:sz w:val="16"/>
                <w:szCs w:val="16"/>
                <w:lang w:val="hy-AM"/>
              </w:rPr>
              <w:t>24451111</w:t>
            </w:r>
          </w:p>
        </w:tc>
        <w:tc>
          <w:tcPr>
            <w:tcW w:w="2357" w:type="dxa"/>
            <w:gridSpan w:val="3"/>
          </w:tcPr>
          <w:p w14:paraId="79E16520" w14:textId="3C951BF1" w:rsidR="00A67F98" w:rsidRPr="00A67F98" w:rsidRDefault="00A67F98" w:rsidP="00A67F98">
            <w:pPr>
              <w:rPr>
                <w:sz w:val="16"/>
                <w:szCs w:val="16"/>
              </w:rPr>
            </w:pPr>
            <w:r w:rsidRPr="00A67F98">
              <w:rPr>
                <w:sz w:val="16"/>
                <w:szCs w:val="16"/>
              </w:rPr>
              <w:t>Гербицид</w:t>
            </w:r>
          </w:p>
        </w:tc>
        <w:tc>
          <w:tcPr>
            <w:tcW w:w="2552" w:type="dxa"/>
          </w:tcPr>
          <w:p w14:paraId="67B743ED" w14:textId="631571CC" w:rsidR="00A67F98" w:rsidRPr="00A67F98" w:rsidRDefault="00A67F98" w:rsidP="00A67F98">
            <w:pPr>
              <w:widowControl w:val="0"/>
              <w:jc w:val="both"/>
              <w:rPr>
                <w:rFonts w:ascii="GHEA Grapalat" w:hAnsi="GHEA Grapalat"/>
                <w:sz w:val="16"/>
                <w:szCs w:val="16"/>
              </w:rPr>
            </w:pPr>
            <w:r w:rsidRPr="00A67F98">
              <w:rPr>
                <w:rFonts w:ascii="GHEA Grapalat" w:hAnsi="GHEA Grapalat"/>
                <w:sz w:val="16"/>
                <w:szCs w:val="16"/>
              </w:rPr>
              <w:t>Глифонат 480 мг/г</w:t>
            </w:r>
          </w:p>
        </w:tc>
        <w:tc>
          <w:tcPr>
            <w:tcW w:w="1276" w:type="dxa"/>
          </w:tcPr>
          <w:p w14:paraId="7CB5D90C" w14:textId="0126012C" w:rsidR="00A67F98" w:rsidRPr="00A67F98" w:rsidRDefault="00A67F98" w:rsidP="00A67F98">
            <w:pPr>
              <w:widowControl w:val="0"/>
              <w:jc w:val="center"/>
              <w:rPr>
                <w:rFonts w:ascii="GHEA Grapalat" w:hAnsi="GHEA Grapalat"/>
                <w:sz w:val="16"/>
                <w:szCs w:val="16"/>
              </w:rPr>
            </w:pPr>
            <w:r w:rsidRPr="00A67F98">
              <w:rPr>
                <w:rFonts w:ascii="GHEA Grapalat" w:hAnsi="GHEA Grapalat"/>
                <w:sz w:val="16"/>
                <w:szCs w:val="16"/>
              </w:rPr>
              <w:t>Л</w:t>
            </w:r>
          </w:p>
        </w:tc>
        <w:tc>
          <w:tcPr>
            <w:tcW w:w="992" w:type="dxa"/>
            <w:gridSpan w:val="2"/>
            <w:vAlign w:val="center"/>
          </w:tcPr>
          <w:p w14:paraId="6754AE86" w14:textId="6E546735" w:rsidR="00A67F98" w:rsidRPr="00A67F98" w:rsidRDefault="00A67F98" w:rsidP="00EE740F">
            <w:pPr>
              <w:widowControl w:val="0"/>
              <w:rPr>
                <w:rFonts w:ascii="GHEA Grapalat" w:hAnsi="GHEA Grapalat"/>
                <w:sz w:val="16"/>
                <w:szCs w:val="16"/>
              </w:rPr>
            </w:pPr>
            <w:r w:rsidRPr="00A67F98">
              <w:rPr>
                <w:rFonts w:ascii="GHEA Grapalat" w:hAnsi="GHEA Grapalat"/>
                <w:color w:val="000000"/>
                <w:sz w:val="16"/>
                <w:szCs w:val="16"/>
              </w:rPr>
              <w:t>20</w:t>
            </w:r>
          </w:p>
        </w:tc>
        <w:tc>
          <w:tcPr>
            <w:tcW w:w="1186" w:type="dxa"/>
            <w:vAlign w:val="center"/>
          </w:tcPr>
          <w:p w14:paraId="36B82C9D" w14:textId="37084A06" w:rsidR="00A67F98" w:rsidRPr="00A67F98" w:rsidRDefault="00A67F98" w:rsidP="00A67F98">
            <w:pPr>
              <w:widowControl w:val="0"/>
              <w:jc w:val="center"/>
              <w:rPr>
                <w:rFonts w:ascii="GHEA Grapalat" w:hAnsi="GHEA Grapalat"/>
                <w:sz w:val="16"/>
                <w:szCs w:val="16"/>
                <w:lang w:val="hy-AM"/>
              </w:rPr>
            </w:pPr>
            <w:r w:rsidRPr="00A67F98">
              <w:rPr>
                <w:rFonts w:ascii="GHEA Grapalat" w:hAnsi="GHEA Grapalat"/>
                <w:sz w:val="16"/>
                <w:szCs w:val="16"/>
              </w:rPr>
              <w:t>4000</w:t>
            </w:r>
          </w:p>
        </w:tc>
        <w:tc>
          <w:tcPr>
            <w:tcW w:w="1276" w:type="dxa"/>
            <w:vAlign w:val="center"/>
          </w:tcPr>
          <w:p w14:paraId="52944605" w14:textId="540CA610" w:rsidR="00A67F98" w:rsidRPr="00A67F98" w:rsidRDefault="00A67F98" w:rsidP="00A67F98">
            <w:pPr>
              <w:jc w:val="both"/>
              <w:rPr>
                <w:rFonts w:ascii="GHEA Grapalat" w:hAnsi="GHEA Grapalat"/>
                <w:sz w:val="16"/>
                <w:szCs w:val="16"/>
                <w:lang w:val="hy-AM"/>
              </w:rPr>
            </w:pPr>
            <w:r w:rsidRPr="00A67F98">
              <w:rPr>
                <w:rFonts w:ascii="GHEA Grapalat" w:hAnsi="GHEA Grapalat"/>
                <w:color w:val="000000"/>
                <w:sz w:val="16"/>
                <w:szCs w:val="16"/>
              </w:rPr>
              <w:t>80000</w:t>
            </w:r>
          </w:p>
        </w:tc>
        <w:tc>
          <w:tcPr>
            <w:tcW w:w="1559" w:type="dxa"/>
          </w:tcPr>
          <w:p w14:paraId="1D4F167E" w14:textId="43D46BE4" w:rsidR="00A67F98" w:rsidRPr="00A67F98" w:rsidRDefault="00A67F98" w:rsidP="00A67F98">
            <w:pPr>
              <w:widowControl w:val="0"/>
              <w:rPr>
                <w:rFonts w:ascii="GHEA Grapalat" w:hAnsi="GHEA Grapalat"/>
                <w:sz w:val="16"/>
                <w:szCs w:val="16"/>
              </w:rPr>
            </w:pPr>
            <w:r w:rsidRPr="00A67F98">
              <w:rPr>
                <w:rFonts w:ascii="GHEA Grapalat" w:hAnsi="GHEA Grapalat"/>
                <w:sz w:val="16"/>
                <w:szCs w:val="16"/>
              </w:rPr>
              <w:t xml:space="preserve">Филиал «Разданский лесхоз» </w:t>
            </w:r>
            <w:r w:rsidRPr="00A67F98">
              <w:rPr>
                <w:rFonts w:ascii="GHEA Grapalat" w:hAnsi="GHEA Grapalat"/>
                <w:sz w:val="16"/>
                <w:szCs w:val="16"/>
                <w:lang w:val="hy-AM"/>
              </w:rPr>
              <w:t>Армлес» ГНО</w:t>
            </w:r>
            <w:r w:rsidRPr="00A67F98">
              <w:rPr>
                <w:rFonts w:ascii="GHEA Grapalat" w:hAnsi="GHEA Grapalat"/>
                <w:sz w:val="16"/>
                <w:szCs w:val="16"/>
              </w:rPr>
              <w:t>,, г. Раздан, Джрарат 2</w:t>
            </w:r>
          </w:p>
        </w:tc>
        <w:tc>
          <w:tcPr>
            <w:tcW w:w="1985" w:type="dxa"/>
          </w:tcPr>
          <w:p w14:paraId="7A567E21" w14:textId="017CA76A" w:rsidR="00A67F98" w:rsidRPr="00A67F98" w:rsidRDefault="00A67F98" w:rsidP="00A67F98">
            <w:pPr>
              <w:widowControl w:val="0"/>
              <w:jc w:val="center"/>
              <w:rPr>
                <w:rFonts w:ascii="GHEA Grapalat" w:hAnsi="GHEA Grapalat"/>
                <w:sz w:val="16"/>
                <w:szCs w:val="16"/>
              </w:rPr>
            </w:pPr>
            <w:r w:rsidRPr="00A67F98">
              <w:rPr>
                <w:sz w:val="16"/>
                <w:szCs w:val="16"/>
              </w:rPr>
              <w:t>В течение 20 календарных дней с момента подписания договора /контракта/</w:t>
            </w:r>
          </w:p>
        </w:tc>
      </w:tr>
      <w:tr w:rsidR="00A67F98" w:rsidRPr="00A67F98" w14:paraId="746F8F8B" w14:textId="77777777" w:rsidTr="00EE740F">
        <w:trPr>
          <w:gridAfter w:val="1"/>
          <w:wAfter w:w="8" w:type="dxa"/>
          <w:trHeight w:val="246"/>
          <w:jc w:val="center"/>
        </w:trPr>
        <w:tc>
          <w:tcPr>
            <w:tcW w:w="1242" w:type="dxa"/>
          </w:tcPr>
          <w:p w14:paraId="3954CE63" w14:textId="3ACA618F" w:rsidR="00A67F98" w:rsidRPr="00A67F98" w:rsidRDefault="00A67F98" w:rsidP="00A67F98">
            <w:pPr>
              <w:widowControl w:val="0"/>
              <w:jc w:val="center"/>
              <w:rPr>
                <w:rFonts w:ascii="GHEA Grapalat" w:hAnsi="GHEA Grapalat"/>
                <w:sz w:val="16"/>
                <w:szCs w:val="16"/>
                <w:lang w:val="en-US"/>
              </w:rPr>
            </w:pPr>
            <w:r w:rsidRPr="00A67F98">
              <w:rPr>
                <w:rFonts w:ascii="GHEA Grapalat" w:hAnsi="GHEA Grapalat"/>
                <w:sz w:val="16"/>
                <w:szCs w:val="16"/>
                <w:lang w:val="en-US"/>
              </w:rPr>
              <w:t>2</w:t>
            </w:r>
          </w:p>
        </w:tc>
        <w:tc>
          <w:tcPr>
            <w:tcW w:w="1917" w:type="dxa"/>
            <w:vAlign w:val="center"/>
          </w:tcPr>
          <w:p w14:paraId="057E7D31" w14:textId="032B730B" w:rsidR="00A67F98" w:rsidRPr="00A67F98" w:rsidRDefault="00A67F98" w:rsidP="00A67F98">
            <w:pPr>
              <w:jc w:val="center"/>
              <w:rPr>
                <w:rFonts w:ascii="GHEA Grapalat" w:hAnsi="GHEA Grapalat"/>
                <w:sz w:val="16"/>
                <w:szCs w:val="16"/>
                <w:lang w:val="hy-AM"/>
              </w:rPr>
            </w:pPr>
            <w:r w:rsidRPr="00A67F98">
              <w:rPr>
                <w:rFonts w:ascii="GHEA Grapalat" w:hAnsi="GHEA Grapalat"/>
                <w:color w:val="000000"/>
                <w:sz w:val="16"/>
                <w:szCs w:val="16"/>
                <w:lang w:val="hy-AM"/>
              </w:rPr>
              <w:t>24451190</w:t>
            </w:r>
          </w:p>
        </w:tc>
        <w:tc>
          <w:tcPr>
            <w:tcW w:w="2357" w:type="dxa"/>
            <w:gridSpan w:val="3"/>
          </w:tcPr>
          <w:p w14:paraId="60957061" w14:textId="3F5DB708" w:rsidR="00A67F98" w:rsidRPr="00A67F98" w:rsidRDefault="00A67F98" w:rsidP="00A67F98">
            <w:pPr>
              <w:rPr>
                <w:sz w:val="16"/>
                <w:szCs w:val="16"/>
              </w:rPr>
            </w:pPr>
            <w:r w:rsidRPr="00A67F98">
              <w:rPr>
                <w:sz w:val="16"/>
                <w:szCs w:val="16"/>
              </w:rPr>
              <w:t>Средства борьбы с мышевидными грызунами</w:t>
            </w:r>
          </w:p>
        </w:tc>
        <w:tc>
          <w:tcPr>
            <w:tcW w:w="2552" w:type="dxa"/>
          </w:tcPr>
          <w:p w14:paraId="3FB0C14E" w14:textId="15421706" w:rsidR="00A67F98" w:rsidRPr="00A67F98" w:rsidRDefault="00A67F98" w:rsidP="00A67F98">
            <w:pPr>
              <w:widowControl w:val="0"/>
              <w:jc w:val="both"/>
              <w:rPr>
                <w:rFonts w:ascii="GHEA Grapalat" w:hAnsi="GHEA Grapalat"/>
                <w:sz w:val="16"/>
                <w:szCs w:val="16"/>
              </w:rPr>
            </w:pPr>
            <w:r w:rsidRPr="00A67F98">
              <w:rPr>
                <w:rFonts w:ascii="GHEA Grapalat" w:hAnsi="GHEA Grapalat"/>
                <w:sz w:val="16"/>
                <w:szCs w:val="16"/>
              </w:rPr>
              <w:t>Бромед 0,25 (родентицид)</w:t>
            </w:r>
          </w:p>
        </w:tc>
        <w:tc>
          <w:tcPr>
            <w:tcW w:w="1276" w:type="dxa"/>
          </w:tcPr>
          <w:p w14:paraId="7AF4AE71" w14:textId="0189178C" w:rsidR="00A67F98" w:rsidRPr="00A67F98" w:rsidRDefault="00A67F98" w:rsidP="00A67F98">
            <w:pPr>
              <w:widowControl w:val="0"/>
              <w:jc w:val="center"/>
              <w:rPr>
                <w:rFonts w:ascii="GHEA Grapalat" w:hAnsi="GHEA Grapalat"/>
                <w:sz w:val="16"/>
                <w:szCs w:val="16"/>
              </w:rPr>
            </w:pPr>
            <w:r w:rsidRPr="00A67F98">
              <w:rPr>
                <w:rFonts w:ascii="GHEA Grapalat" w:hAnsi="GHEA Grapalat"/>
                <w:sz w:val="16"/>
                <w:szCs w:val="16"/>
              </w:rPr>
              <w:t>КГ</w:t>
            </w:r>
          </w:p>
        </w:tc>
        <w:tc>
          <w:tcPr>
            <w:tcW w:w="992" w:type="dxa"/>
            <w:gridSpan w:val="2"/>
            <w:vAlign w:val="center"/>
          </w:tcPr>
          <w:p w14:paraId="17D50E7A" w14:textId="044BA482" w:rsidR="00A67F98" w:rsidRPr="00A67F98" w:rsidRDefault="00A67F98" w:rsidP="00A67F98">
            <w:pPr>
              <w:jc w:val="both"/>
              <w:rPr>
                <w:rFonts w:ascii="GHEA Grapalat" w:hAnsi="GHEA Grapalat"/>
                <w:sz w:val="16"/>
                <w:szCs w:val="16"/>
                <w:lang w:val="hy-AM"/>
              </w:rPr>
            </w:pPr>
            <w:r w:rsidRPr="00A67F98">
              <w:rPr>
                <w:rFonts w:ascii="GHEA Grapalat" w:hAnsi="GHEA Grapalat"/>
                <w:color w:val="000000"/>
                <w:sz w:val="16"/>
                <w:szCs w:val="16"/>
              </w:rPr>
              <w:t>50</w:t>
            </w:r>
          </w:p>
        </w:tc>
        <w:tc>
          <w:tcPr>
            <w:tcW w:w="1186" w:type="dxa"/>
            <w:vAlign w:val="center"/>
          </w:tcPr>
          <w:p w14:paraId="639927AC" w14:textId="33FE5514" w:rsidR="00A67F98" w:rsidRPr="00A67F98" w:rsidRDefault="00EE740F" w:rsidP="00A67F98">
            <w:pPr>
              <w:jc w:val="both"/>
              <w:rPr>
                <w:rFonts w:ascii="GHEA Grapalat" w:hAnsi="GHEA Grapalat"/>
                <w:sz w:val="16"/>
                <w:szCs w:val="16"/>
                <w:lang w:val="hy-AM"/>
              </w:rPr>
            </w:pPr>
            <w:r>
              <w:rPr>
                <w:rFonts w:ascii="GHEA Grapalat" w:hAnsi="GHEA Grapalat"/>
                <w:sz w:val="16"/>
                <w:szCs w:val="16"/>
              </w:rPr>
              <w:t xml:space="preserve">    </w:t>
            </w:r>
            <w:r w:rsidR="00A67F98" w:rsidRPr="00A67F98">
              <w:rPr>
                <w:rFonts w:ascii="GHEA Grapalat" w:hAnsi="GHEA Grapalat"/>
                <w:sz w:val="16"/>
                <w:szCs w:val="16"/>
              </w:rPr>
              <w:t>6500</w:t>
            </w:r>
          </w:p>
        </w:tc>
        <w:tc>
          <w:tcPr>
            <w:tcW w:w="1276" w:type="dxa"/>
            <w:vAlign w:val="center"/>
          </w:tcPr>
          <w:p w14:paraId="0593EB06" w14:textId="513838A5" w:rsidR="00A67F98" w:rsidRPr="00A67F98" w:rsidRDefault="00A67F98" w:rsidP="00A67F98">
            <w:pPr>
              <w:jc w:val="both"/>
              <w:rPr>
                <w:rFonts w:ascii="GHEA Grapalat" w:hAnsi="GHEA Grapalat"/>
                <w:sz w:val="16"/>
                <w:szCs w:val="16"/>
                <w:lang w:val="hy-AM"/>
              </w:rPr>
            </w:pPr>
            <w:r w:rsidRPr="00A67F98">
              <w:rPr>
                <w:rFonts w:ascii="GHEA Grapalat" w:hAnsi="GHEA Grapalat"/>
                <w:color w:val="000000"/>
                <w:sz w:val="16"/>
                <w:szCs w:val="16"/>
              </w:rPr>
              <w:t>325000</w:t>
            </w:r>
          </w:p>
        </w:tc>
        <w:tc>
          <w:tcPr>
            <w:tcW w:w="1559" w:type="dxa"/>
          </w:tcPr>
          <w:p w14:paraId="16ABEA1F" w14:textId="34CDEBDE" w:rsidR="00A67F98" w:rsidRPr="00A67F98" w:rsidRDefault="00A67F98" w:rsidP="00A67F98">
            <w:pPr>
              <w:widowControl w:val="0"/>
              <w:rPr>
                <w:rFonts w:ascii="GHEA Grapalat" w:hAnsi="GHEA Grapalat"/>
                <w:sz w:val="16"/>
                <w:szCs w:val="16"/>
                <w:lang w:val="hy-AM"/>
              </w:rPr>
            </w:pPr>
            <w:r w:rsidRPr="00A67F98">
              <w:rPr>
                <w:rFonts w:ascii="GHEA Grapalat" w:hAnsi="GHEA Grapalat"/>
                <w:sz w:val="16"/>
                <w:szCs w:val="16"/>
              </w:rPr>
              <w:t xml:space="preserve">Филиал «Разданский лесхоз» </w:t>
            </w:r>
            <w:r w:rsidRPr="00A67F98">
              <w:rPr>
                <w:rFonts w:ascii="GHEA Grapalat" w:hAnsi="GHEA Grapalat"/>
                <w:sz w:val="16"/>
                <w:szCs w:val="16"/>
                <w:lang w:val="hy-AM"/>
              </w:rPr>
              <w:t>Армлес» ГНО</w:t>
            </w:r>
            <w:r w:rsidRPr="00A67F98">
              <w:rPr>
                <w:rFonts w:ascii="GHEA Grapalat" w:hAnsi="GHEA Grapalat"/>
                <w:sz w:val="16"/>
                <w:szCs w:val="16"/>
              </w:rPr>
              <w:t>,, г. Раздан, Джрарат 2</w:t>
            </w:r>
          </w:p>
        </w:tc>
        <w:tc>
          <w:tcPr>
            <w:tcW w:w="1985" w:type="dxa"/>
          </w:tcPr>
          <w:p w14:paraId="556A91FE" w14:textId="262F3B85" w:rsidR="00A67F98" w:rsidRPr="00A67F98" w:rsidRDefault="00A67F98" w:rsidP="00A67F98">
            <w:pPr>
              <w:widowControl w:val="0"/>
              <w:jc w:val="center"/>
              <w:rPr>
                <w:rFonts w:ascii="GHEA Grapalat" w:hAnsi="GHEA Grapalat"/>
                <w:sz w:val="16"/>
                <w:szCs w:val="16"/>
              </w:rPr>
            </w:pPr>
            <w:r w:rsidRPr="00A67F98">
              <w:rPr>
                <w:sz w:val="16"/>
                <w:szCs w:val="16"/>
              </w:rPr>
              <w:t>В течение 20 календарных дней с момента подписания договора /контракта/</w:t>
            </w:r>
          </w:p>
        </w:tc>
      </w:tr>
      <w:tr w:rsidR="00A67F98" w:rsidRPr="00A67F98" w14:paraId="3854932F" w14:textId="77777777" w:rsidTr="00EE740F">
        <w:trPr>
          <w:gridAfter w:val="1"/>
          <w:wAfter w:w="8" w:type="dxa"/>
          <w:trHeight w:val="246"/>
          <w:jc w:val="center"/>
        </w:trPr>
        <w:tc>
          <w:tcPr>
            <w:tcW w:w="1242" w:type="dxa"/>
          </w:tcPr>
          <w:p w14:paraId="0D8DF68E" w14:textId="010D8910" w:rsidR="00A67F98" w:rsidRPr="00A67F98" w:rsidRDefault="00A67F98" w:rsidP="00A67F98">
            <w:pPr>
              <w:widowControl w:val="0"/>
              <w:jc w:val="center"/>
              <w:rPr>
                <w:rFonts w:ascii="GHEA Grapalat" w:hAnsi="GHEA Grapalat"/>
                <w:sz w:val="16"/>
                <w:szCs w:val="16"/>
                <w:lang w:val="en-US"/>
              </w:rPr>
            </w:pPr>
            <w:r w:rsidRPr="00A67F98">
              <w:rPr>
                <w:rFonts w:ascii="GHEA Grapalat" w:hAnsi="GHEA Grapalat"/>
                <w:sz w:val="16"/>
                <w:szCs w:val="16"/>
                <w:lang w:val="en-US"/>
              </w:rPr>
              <w:t>3</w:t>
            </w:r>
          </w:p>
        </w:tc>
        <w:tc>
          <w:tcPr>
            <w:tcW w:w="1917" w:type="dxa"/>
            <w:vAlign w:val="center"/>
          </w:tcPr>
          <w:p w14:paraId="34E92BB6" w14:textId="77777777" w:rsidR="00A67F98" w:rsidRPr="00A67F98" w:rsidRDefault="00A67F98" w:rsidP="00A67F98">
            <w:pPr>
              <w:jc w:val="center"/>
              <w:rPr>
                <w:rFonts w:ascii="GHEA Grapalat" w:hAnsi="GHEA Grapalat" w:cs="Calibri"/>
                <w:color w:val="000000"/>
                <w:sz w:val="16"/>
                <w:szCs w:val="16"/>
                <w:lang w:val="hy-AM"/>
              </w:rPr>
            </w:pPr>
            <w:r w:rsidRPr="00A67F98">
              <w:rPr>
                <w:rFonts w:ascii="GHEA Grapalat" w:hAnsi="GHEA Grapalat" w:cs="Calibri"/>
                <w:color w:val="000000"/>
                <w:sz w:val="16"/>
                <w:szCs w:val="16"/>
                <w:lang w:val="hy-AM"/>
              </w:rPr>
              <w:t>24451200</w:t>
            </w:r>
          </w:p>
          <w:p w14:paraId="1A385A27" w14:textId="77777777" w:rsidR="00A67F98" w:rsidRPr="00A67F98" w:rsidRDefault="00A67F98" w:rsidP="00A67F98">
            <w:pPr>
              <w:jc w:val="center"/>
              <w:rPr>
                <w:rFonts w:ascii="GHEA Grapalat" w:hAnsi="GHEA Grapalat"/>
                <w:sz w:val="16"/>
                <w:szCs w:val="16"/>
                <w:lang w:val="hy-AM"/>
              </w:rPr>
            </w:pPr>
          </w:p>
        </w:tc>
        <w:tc>
          <w:tcPr>
            <w:tcW w:w="2357" w:type="dxa"/>
            <w:gridSpan w:val="3"/>
          </w:tcPr>
          <w:p w14:paraId="7EE73A9B" w14:textId="09437684" w:rsidR="00A67F98" w:rsidRPr="00A67F98" w:rsidRDefault="00A67F98" w:rsidP="00A67F98">
            <w:pPr>
              <w:rPr>
                <w:sz w:val="16"/>
                <w:szCs w:val="16"/>
              </w:rPr>
            </w:pPr>
            <w:r w:rsidRPr="00A67F98">
              <w:rPr>
                <w:sz w:val="16"/>
                <w:szCs w:val="16"/>
              </w:rPr>
              <w:t>Меры борьбы с грибковыми заболеваниями</w:t>
            </w:r>
          </w:p>
        </w:tc>
        <w:tc>
          <w:tcPr>
            <w:tcW w:w="2552" w:type="dxa"/>
          </w:tcPr>
          <w:p w14:paraId="76DE03E3" w14:textId="0A041A2D" w:rsidR="00A67F98" w:rsidRPr="00A67F98" w:rsidRDefault="00A67F98" w:rsidP="00A67F98">
            <w:pPr>
              <w:widowControl w:val="0"/>
              <w:jc w:val="both"/>
              <w:rPr>
                <w:rFonts w:ascii="GHEA Grapalat" w:hAnsi="GHEA Grapalat"/>
                <w:sz w:val="16"/>
                <w:szCs w:val="16"/>
              </w:rPr>
            </w:pPr>
            <w:r w:rsidRPr="00A67F98">
              <w:rPr>
                <w:rFonts w:ascii="GHEA Grapalat" w:hAnsi="GHEA Grapalat"/>
                <w:sz w:val="16"/>
                <w:szCs w:val="16"/>
              </w:rPr>
              <w:t>Фунгицидный препарат, фунгицид с действующим веществом триадимефон 250 г/кг, форма выпуска: смачивающийся порошок</w:t>
            </w:r>
          </w:p>
        </w:tc>
        <w:tc>
          <w:tcPr>
            <w:tcW w:w="1276" w:type="dxa"/>
          </w:tcPr>
          <w:p w14:paraId="3E48178C" w14:textId="08569A8A" w:rsidR="00A67F98" w:rsidRPr="00A67F98" w:rsidRDefault="00A67F98" w:rsidP="00A67F98">
            <w:pPr>
              <w:widowControl w:val="0"/>
              <w:jc w:val="center"/>
              <w:rPr>
                <w:rFonts w:ascii="GHEA Grapalat" w:hAnsi="GHEA Grapalat"/>
                <w:sz w:val="16"/>
                <w:szCs w:val="16"/>
              </w:rPr>
            </w:pPr>
            <w:r w:rsidRPr="00A67F98">
              <w:rPr>
                <w:rFonts w:ascii="GHEA Grapalat" w:hAnsi="GHEA Grapalat"/>
                <w:sz w:val="16"/>
                <w:szCs w:val="16"/>
              </w:rPr>
              <w:t>КГ</w:t>
            </w:r>
          </w:p>
        </w:tc>
        <w:tc>
          <w:tcPr>
            <w:tcW w:w="992" w:type="dxa"/>
            <w:gridSpan w:val="2"/>
            <w:vAlign w:val="center"/>
          </w:tcPr>
          <w:p w14:paraId="6EBC27E7" w14:textId="74E205B4" w:rsidR="00A67F98" w:rsidRPr="00A67F98" w:rsidRDefault="00A67F98" w:rsidP="00A67F98">
            <w:pPr>
              <w:jc w:val="both"/>
              <w:rPr>
                <w:rFonts w:ascii="GHEA Grapalat" w:hAnsi="GHEA Grapalat"/>
                <w:sz w:val="16"/>
                <w:szCs w:val="16"/>
                <w:lang w:val="hy-AM"/>
              </w:rPr>
            </w:pPr>
            <w:r w:rsidRPr="00A67F98">
              <w:rPr>
                <w:rFonts w:ascii="GHEA Grapalat" w:hAnsi="GHEA Grapalat"/>
                <w:color w:val="000000"/>
                <w:sz w:val="16"/>
                <w:szCs w:val="16"/>
              </w:rPr>
              <w:t>30</w:t>
            </w:r>
          </w:p>
        </w:tc>
        <w:tc>
          <w:tcPr>
            <w:tcW w:w="1186" w:type="dxa"/>
            <w:vAlign w:val="center"/>
          </w:tcPr>
          <w:p w14:paraId="4353C526" w14:textId="36494BFD" w:rsidR="00A67F98" w:rsidRPr="00A67F98" w:rsidRDefault="00EE740F" w:rsidP="00A67F98">
            <w:pPr>
              <w:jc w:val="both"/>
              <w:rPr>
                <w:rFonts w:ascii="GHEA Grapalat" w:hAnsi="GHEA Grapalat"/>
                <w:sz w:val="16"/>
                <w:szCs w:val="16"/>
                <w:lang w:val="hy-AM"/>
              </w:rPr>
            </w:pPr>
            <w:r>
              <w:rPr>
                <w:rFonts w:ascii="GHEA Grapalat" w:hAnsi="GHEA Grapalat"/>
                <w:sz w:val="16"/>
                <w:szCs w:val="16"/>
              </w:rPr>
              <w:t xml:space="preserve">    </w:t>
            </w:r>
            <w:r w:rsidR="00A67F98" w:rsidRPr="00A67F98">
              <w:rPr>
                <w:rFonts w:ascii="GHEA Grapalat" w:hAnsi="GHEA Grapalat"/>
                <w:sz w:val="16"/>
                <w:szCs w:val="16"/>
                <w:lang w:val="hy-AM"/>
              </w:rPr>
              <w:t>7800</w:t>
            </w:r>
          </w:p>
        </w:tc>
        <w:tc>
          <w:tcPr>
            <w:tcW w:w="1276" w:type="dxa"/>
            <w:vAlign w:val="center"/>
          </w:tcPr>
          <w:p w14:paraId="7FBF22EF" w14:textId="43AC7313" w:rsidR="00A67F98" w:rsidRPr="00A67F98" w:rsidRDefault="00A67F98" w:rsidP="00A67F98">
            <w:pPr>
              <w:jc w:val="both"/>
              <w:rPr>
                <w:rFonts w:ascii="GHEA Grapalat" w:hAnsi="GHEA Grapalat"/>
                <w:sz w:val="16"/>
                <w:szCs w:val="16"/>
                <w:lang w:val="hy-AM"/>
              </w:rPr>
            </w:pPr>
            <w:r w:rsidRPr="00A67F98">
              <w:rPr>
                <w:rFonts w:ascii="GHEA Grapalat" w:hAnsi="GHEA Grapalat"/>
                <w:color w:val="000000"/>
                <w:sz w:val="16"/>
                <w:szCs w:val="16"/>
              </w:rPr>
              <w:t>234000</w:t>
            </w:r>
          </w:p>
        </w:tc>
        <w:tc>
          <w:tcPr>
            <w:tcW w:w="1559" w:type="dxa"/>
          </w:tcPr>
          <w:p w14:paraId="62AC2CC0" w14:textId="5ADE7BB0" w:rsidR="00A67F98" w:rsidRPr="00A67F98" w:rsidRDefault="00A67F98" w:rsidP="00A67F98">
            <w:pPr>
              <w:widowControl w:val="0"/>
              <w:rPr>
                <w:rFonts w:ascii="GHEA Grapalat" w:hAnsi="GHEA Grapalat"/>
                <w:sz w:val="16"/>
                <w:szCs w:val="16"/>
                <w:lang w:val="hy-AM"/>
              </w:rPr>
            </w:pPr>
            <w:r w:rsidRPr="00A67F98">
              <w:rPr>
                <w:rFonts w:ascii="GHEA Grapalat" w:hAnsi="GHEA Grapalat"/>
                <w:sz w:val="16"/>
                <w:szCs w:val="16"/>
              </w:rPr>
              <w:t xml:space="preserve">Филиал «Разданский лесхоз» </w:t>
            </w:r>
            <w:r w:rsidRPr="00A67F98">
              <w:rPr>
                <w:rFonts w:ascii="GHEA Grapalat" w:hAnsi="GHEA Grapalat"/>
                <w:sz w:val="16"/>
                <w:szCs w:val="16"/>
                <w:lang w:val="hy-AM"/>
              </w:rPr>
              <w:t>Армлес» ГНО</w:t>
            </w:r>
            <w:r w:rsidRPr="00A67F98">
              <w:rPr>
                <w:rFonts w:ascii="GHEA Grapalat" w:hAnsi="GHEA Grapalat"/>
                <w:sz w:val="16"/>
                <w:szCs w:val="16"/>
              </w:rPr>
              <w:t>,, г. Раздан, Джрарат 2</w:t>
            </w:r>
          </w:p>
        </w:tc>
        <w:tc>
          <w:tcPr>
            <w:tcW w:w="1985" w:type="dxa"/>
          </w:tcPr>
          <w:p w14:paraId="1058C39A" w14:textId="7D0B15A7" w:rsidR="00A67F98" w:rsidRPr="00A67F98" w:rsidRDefault="00A67F98" w:rsidP="00A67F98">
            <w:pPr>
              <w:widowControl w:val="0"/>
              <w:jc w:val="center"/>
              <w:rPr>
                <w:rFonts w:ascii="GHEA Grapalat" w:hAnsi="GHEA Grapalat"/>
                <w:sz w:val="16"/>
                <w:szCs w:val="16"/>
              </w:rPr>
            </w:pPr>
            <w:r w:rsidRPr="00A67F98">
              <w:rPr>
                <w:sz w:val="16"/>
                <w:szCs w:val="16"/>
              </w:rPr>
              <w:t>В течение 20 календарных дней с момента подписания договора /контракта/</w:t>
            </w:r>
          </w:p>
        </w:tc>
      </w:tr>
      <w:tr w:rsidR="00A67F98" w:rsidRPr="00A67F98" w14:paraId="5025030F" w14:textId="77777777" w:rsidTr="00EE740F">
        <w:trPr>
          <w:gridAfter w:val="1"/>
          <w:wAfter w:w="8" w:type="dxa"/>
          <w:trHeight w:val="246"/>
          <w:jc w:val="center"/>
        </w:trPr>
        <w:tc>
          <w:tcPr>
            <w:tcW w:w="1242" w:type="dxa"/>
          </w:tcPr>
          <w:p w14:paraId="5B67BB0B" w14:textId="7F4FE3AE" w:rsidR="00A67F98" w:rsidRPr="00A67F98" w:rsidRDefault="00A67F98" w:rsidP="00A67F98">
            <w:pPr>
              <w:widowControl w:val="0"/>
              <w:jc w:val="center"/>
              <w:rPr>
                <w:rFonts w:ascii="GHEA Grapalat" w:hAnsi="GHEA Grapalat"/>
                <w:sz w:val="16"/>
                <w:szCs w:val="16"/>
                <w:lang w:val="en-US"/>
              </w:rPr>
            </w:pPr>
            <w:r w:rsidRPr="00A67F98">
              <w:rPr>
                <w:rFonts w:ascii="GHEA Grapalat" w:hAnsi="GHEA Grapalat"/>
                <w:sz w:val="16"/>
                <w:szCs w:val="16"/>
                <w:lang w:val="en-US"/>
              </w:rPr>
              <w:t>4</w:t>
            </w:r>
          </w:p>
        </w:tc>
        <w:tc>
          <w:tcPr>
            <w:tcW w:w="1917" w:type="dxa"/>
            <w:vAlign w:val="center"/>
          </w:tcPr>
          <w:p w14:paraId="357F7129" w14:textId="703EC03B" w:rsidR="00A67F98" w:rsidRPr="00A67F98" w:rsidRDefault="00A67F98" w:rsidP="00A67F98">
            <w:pPr>
              <w:jc w:val="center"/>
              <w:rPr>
                <w:rFonts w:ascii="GHEA Grapalat" w:hAnsi="GHEA Grapalat"/>
                <w:sz w:val="16"/>
                <w:szCs w:val="16"/>
                <w:lang w:val="hy-AM"/>
              </w:rPr>
            </w:pPr>
            <w:r w:rsidRPr="00A67F98">
              <w:rPr>
                <w:rFonts w:ascii="GHEA Grapalat" w:hAnsi="GHEA Grapalat"/>
                <w:color w:val="000000"/>
                <w:sz w:val="16"/>
                <w:szCs w:val="16"/>
                <w:lang w:val="hy-AM"/>
              </w:rPr>
              <w:t>24451111</w:t>
            </w:r>
          </w:p>
        </w:tc>
        <w:tc>
          <w:tcPr>
            <w:tcW w:w="2357" w:type="dxa"/>
            <w:gridSpan w:val="3"/>
          </w:tcPr>
          <w:p w14:paraId="7524F567" w14:textId="7C2659CD" w:rsidR="00A67F98" w:rsidRPr="00A67F98" w:rsidRDefault="00A67F98" w:rsidP="00A67F98">
            <w:pPr>
              <w:rPr>
                <w:sz w:val="16"/>
                <w:szCs w:val="16"/>
              </w:rPr>
            </w:pPr>
            <w:r w:rsidRPr="00A67F98">
              <w:rPr>
                <w:sz w:val="16"/>
                <w:szCs w:val="16"/>
              </w:rPr>
              <w:t>Инсектициды</w:t>
            </w:r>
          </w:p>
        </w:tc>
        <w:tc>
          <w:tcPr>
            <w:tcW w:w="2552" w:type="dxa"/>
          </w:tcPr>
          <w:p w14:paraId="38E14C11" w14:textId="66135799" w:rsidR="00A67F98" w:rsidRPr="00A67F98" w:rsidRDefault="00A67F98" w:rsidP="00A67F98">
            <w:pPr>
              <w:widowControl w:val="0"/>
              <w:jc w:val="both"/>
              <w:rPr>
                <w:rFonts w:ascii="GHEA Grapalat" w:hAnsi="GHEA Grapalat"/>
                <w:sz w:val="16"/>
                <w:szCs w:val="16"/>
              </w:rPr>
            </w:pPr>
            <w:r w:rsidRPr="00A67F98">
              <w:rPr>
                <w:rFonts w:ascii="GHEA Grapalat" w:hAnsi="GHEA Grapalat"/>
                <w:sz w:val="16"/>
                <w:szCs w:val="16"/>
              </w:rPr>
              <w:t>Хлорпирифос+циперметрин</w:t>
            </w:r>
          </w:p>
        </w:tc>
        <w:tc>
          <w:tcPr>
            <w:tcW w:w="1276" w:type="dxa"/>
          </w:tcPr>
          <w:p w14:paraId="362FF9D9" w14:textId="7D7343F1" w:rsidR="00A67F98" w:rsidRPr="00A67F98" w:rsidRDefault="00A67F98" w:rsidP="00A67F98">
            <w:pPr>
              <w:widowControl w:val="0"/>
              <w:jc w:val="center"/>
              <w:rPr>
                <w:rFonts w:ascii="GHEA Grapalat" w:hAnsi="GHEA Grapalat"/>
                <w:sz w:val="16"/>
                <w:szCs w:val="16"/>
              </w:rPr>
            </w:pPr>
            <w:r w:rsidRPr="00A67F98">
              <w:rPr>
                <w:rFonts w:ascii="GHEA Grapalat" w:hAnsi="GHEA Grapalat"/>
                <w:sz w:val="16"/>
                <w:szCs w:val="16"/>
              </w:rPr>
              <w:t>Л</w:t>
            </w:r>
          </w:p>
        </w:tc>
        <w:tc>
          <w:tcPr>
            <w:tcW w:w="992" w:type="dxa"/>
            <w:gridSpan w:val="2"/>
            <w:vAlign w:val="center"/>
          </w:tcPr>
          <w:p w14:paraId="6990D338" w14:textId="49C77CAA" w:rsidR="00A67F98" w:rsidRPr="00A67F98" w:rsidRDefault="00A67F98" w:rsidP="00A67F98">
            <w:pPr>
              <w:jc w:val="both"/>
              <w:rPr>
                <w:rFonts w:ascii="GHEA Grapalat" w:hAnsi="GHEA Grapalat"/>
                <w:sz w:val="16"/>
                <w:szCs w:val="16"/>
                <w:lang w:val="hy-AM"/>
              </w:rPr>
            </w:pPr>
            <w:r w:rsidRPr="00A67F98">
              <w:rPr>
                <w:rFonts w:ascii="GHEA Grapalat" w:hAnsi="GHEA Grapalat"/>
                <w:color w:val="000000"/>
                <w:sz w:val="16"/>
                <w:szCs w:val="16"/>
              </w:rPr>
              <w:t>50</w:t>
            </w:r>
          </w:p>
        </w:tc>
        <w:tc>
          <w:tcPr>
            <w:tcW w:w="1186" w:type="dxa"/>
            <w:vAlign w:val="center"/>
          </w:tcPr>
          <w:p w14:paraId="7403FFEE" w14:textId="05580078" w:rsidR="00A67F98" w:rsidRPr="00A67F98" w:rsidRDefault="00EE740F" w:rsidP="00A67F98">
            <w:pPr>
              <w:jc w:val="both"/>
              <w:rPr>
                <w:rFonts w:ascii="GHEA Grapalat" w:hAnsi="GHEA Grapalat"/>
                <w:sz w:val="16"/>
                <w:szCs w:val="16"/>
                <w:lang w:val="hy-AM"/>
              </w:rPr>
            </w:pPr>
            <w:r>
              <w:rPr>
                <w:rFonts w:ascii="GHEA Grapalat" w:hAnsi="GHEA Grapalat"/>
                <w:sz w:val="16"/>
                <w:szCs w:val="16"/>
              </w:rPr>
              <w:t xml:space="preserve">    </w:t>
            </w:r>
            <w:r w:rsidR="00A67F98" w:rsidRPr="00A67F98">
              <w:rPr>
                <w:rFonts w:ascii="GHEA Grapalat" w:hAnsi="GHEA Grapalat"/>
                <w:sz w:val="16"/>
                <w:szCs w:val="16"/>
                <w:lang w:val="hy-AM"/>
              </w:rPr>
              <w:t>6500</w:t>
            </w:r>
          </w:p>
        </w:tc>
        <w:tc>
          <w:tcPr>
            <w:tcW w:w="1276" w:type="dxa"/>
            <w:vAlign w:val="center"/>
          </w:tcPr>
          <w:p w14:paraId="587E3F93" w14:textId="5FD08ACA" w:rsidR="00A67F98" w:rsidRPr="00A67F98" w:rsidRDefault="00A67F98" w:rsidP="00A67F98">
            <w:pPr>
              <w:jc w:val="both"/>
              <w:rPr>
                <w:rFonts w:ascii="GHEA Grapalat" w:hAnsi="GHEA Grapalat"/>
                <w:sz w:val="16"/>
                <w:szCs w:val="16"/>
                <w:lang w:val="hy-AM"/>
              </w:rPr>
            </w:pPr>
            <w:r w:rsidRPr="00A67F98">
              <w:rPr>
                <w:rFonts w:ascii="GHEA Grapalat" w:hAnsi="GHEA Grapalat"/>
                <w:color w:val="000000"/>
                <w:sz w:val="16"/>
                <w:szCs w:val="16"/>
              </w:rPr>
              <w:t>325000</w:t>
            </w:r>
          </w:p>
        </w:tc>
        <w:tc>
          <w:tcPr>
            <w:tcW w:w="1559" w:type="dxa"/>
          </w:tcPr>
          <w:p w14:paraId="7E59DCD0" w14:textId="243BF930" w:rsidR="00A67F98" w:rsidRPr="00A67F98" w:rsidRDefault="00A67F98" w:rsidP="00A67F98">
            <w:pPr>
              <w:widowControl w:val="0"/>
              <w:rPr>
                <w:rFonts w:ascii="GHEA Grapalat" w:hAnsi="GHEA Grapalat"/>
                <w:sz w:val="16"/>
                <w:szCs w:val="16"/>
                <w:lang w:val="hy-AM"/>
              </w:rPr>
            </w:pPr>
            <w:r w:rsidRPr="00A67F98">
              <w:rPr>
                <w:rFonts w:ascii="GHEA Grapalat" w:hAnsi="GHEA Grapalat"/>
                <w:sz w:val="16"/>
                <w:szCs w:val="16"/>
              </w:rPr>
              <w:t xml:space="preserve">Филиал «Разданский лесхоз» </w:t>
            </w:r>
            <w:r w:rsidRPr="00A67F98">
              <w:rPr>
                <w:rFonts w:ascii="GHEA Grapalat" w:hAnsi="GHEA Grapalat"/>
                <w:sz w:val="16"/>
                <w:szCs w:val="16"/>
                <w:lang w:val="hy-AM"/>
              </w:rPr>
              <w:t>Армлес» ГНО</w:t>
            </w:r>
            <w:r w:rsidRPr="00A67F98">
              <w:rPr>
                <w:rFonts w:ascii="GHEA Grapalat" w:hAnsi="GHEA Grapalat"/>
                <w:sz w:val="16"/>
                <w:szCs w:val="16"/>
              </w:rPr>
              <w:t>,, г. Раздан, Джрарат 2</w:t>
            </w:r>
          </w:p>
        </w:tc>
        <w:tc>
          <w:tcPr>
            <w:tcW w:w="1985" w:type="dxa"/>
          </w:tcPr>
          <w:p w14:paraId="3AAB13D7" w14:textId="2D4AAB81" w:rsidR="00A67F98" w:rsidRPr="00A67F98" w:rsidRDefault="00A67F98" w:rsidP="00A67F98">
            <w:pPr>
              <w:widowControl w:val="0"/>
              <w:jc w:val="center"/>
              <w:rPr>
                <w:rFonts w:ascii="GHEA Grapalat" w:hAnsi="GHEA Grapalat"/>
                <w:sz w:val="16"/>
                <w:szCs w:val="16"/>
              </w:rPr>
            </w:pPr>
            <w:r w:rsidRPr="00A67F98">
              <w:rPr>
                <w:sz w:val="16"/>
                <w:szCs w:val="16"/>
              </w:rPr>
              <w:t>В течение 20 календарных дней с момента подписания договора /контракта/</w:t>
            </w:r>
          </w:p>
        </w:tc>
      </w:tr>
      <w:tr w:rsidR="00B138F3" w:rsidRPr="00B138F3" w14:paraId="40C69B58" w14:textId="77777777" w:rsidTr="00A67F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6"/>
          <w:wAfter w:w="6711" w:type="dxa"/>
          <w:jc w:val="center"/>
        </w:trPr>
        <w:tc>
          <w:tcPr>
            <w:tcW w:w="4536" w:type="dxa"/>
            <w:gridSpan w:val="3"/>
          </w:tcPr>
          <w:p w14:paraId="5C3EAD48" w14:textId="77777777" w:rsidR="00071D1C" w:rsidRPr="00A67F98" w:rsidRDefault="00071D1C" w:rsidP="00B46D58">
            <w:pPr>
              <w:widowControl w:val="0"/>
              <w:jc w:val="center"/>
              <w:rPr>
                <w:rFonts w:ascii="GHEA Grapalat" w:hAnsi="GHEA Grapalat" w:cs="Sylfaen"/>
                <w:b/>
                <w:bCs/>
                <w:sz w:val="16"/>
                <w:szCs w:val="16"/>
              </w:rPr>
            </w:pPr>
            <w:r w:rsidRPr="00A67F98">
              <w:rPr>
                <w:rFonts w:ascii="GHEA Grapalat" w:hAnsi="GHEA Grapalat"/>
                <w:b/>
                <w:sz w:val="16"/>
                <w:szCs w:val="16"/>
              </w:rPr>
              <w:t>ПОКУПАТЕЛЬ</w:t>
            </w:r>
          </w:p>
          <w:p w14:paraId="6B8A99C4" w14:textId="77777777" w:rsidR="00071D1C" w:rsidRPr="00A67F98" w:rsidRDefault="00AB4EAB" w:rsidP="00B46D58">
            <w:pPr>
              <w:widowControl w:val="0"/>
              <w:jc w:val="center"/>
              <w:rPr>
                <w:rFonts w:ascii="GHEA Grapalat" w:hAnsi="GHEA Grapalat"/>
                <w:sz w:val="16"/>
                <w:szCs w:val="16"/>
                <w:lang w:val="en-US"/>
              </w:rPr>
            </w:pPr>
            <w:r w:rsidRPr="00A67F98">
              <w:rPr>
                <w:rFonts w:ascii="GHEA Grapalat" w:hAnsi="GHEA Grapalat"/>
                <w:sz w:val="16"/>
                <w:szCs w:val="16"/>
                <w:lang w:val="en-US"/>
              </w:rPr>
              <w:t>_____________________</w:t>
            </w:r>
          </w:p>
          <w:p w14:paraId="3F39E2A6" w14:textId="77777777" w:rsidR="00071D1C" w:rsidRPr="00A67F98" w:rsidRDefault="00071D1C" w:rsidP="00B46D58">
            <w:pPr>
              <w:widowControl w:val="0"/>
              <w:jc w:val="center"/>
              <w:rPr>
                <w:rFonts w:ascii="GHEA Grapalat" w:hAnsi="GHEA Grapalat"/>
                <w:sz w:val="16"/>
                <w:szCs w:val="16"/>
              </w:rPr>
            </w:pPr>
            <w:r w:rsidRPr="00A67F98">
              <w:rPr>
                <w:rFonts w:ascii="GHEA Grapalat" w:hAnsi="GHEA Grapalat"/>
                <w:sz w:val="16"/>
                <w:szCs w:val="16"/>
              </w:rPr>
              <w:t>/подпись/</w:t>
            </w:r>
          </w:p>
          <w:p w14:paraId="2AB8CA41" w14:textId="77777777" w:rsidR="00071D1C" w:rsidRPr="00A67F98" w:rsidRDefault="00071D1C" w:rsidP="00B46D58">
            <w:pPr>
              <w:widowControl w:val="0"/>
              <w:jc w:val="center"/>
              <w:rPr>
                <w:rFonts w:ascii="GHEA Grapalat" w:hAnsi="GHEA Grapalat"/>
                <w:sz w:val="16"/>
                <w:szCs w:val="16"/>
              </w:rPr>
            </w:pPr>
            <w:r w:rsidRPr="00A67F98">
              <w:rPr>
                <w:rFonts w:ascii="GHEA Grapalat" w:hAnsi="GHEA Grapalat"/>
                <w:sz w:val="16"/>
                <w:szCs w:val="16"/>
              </w:rPr>
              <w:t>М. П.</w:t>
            </w:r>
          </w:p>
        </w:tc>
        <w:tc>
          <w:tcPr>
            <w:tcW w:w="760" w:type="dxa"/>
          </w:tcPr>
          <w:p w14:paraId="0E33F230" w14:textId="77777777" w:rsidR="00071D1C" w:rsidRPr="00A67F98" w:rsidRDefault="00071D1C" w:rsidP="00B46D58">
            <w:pPr>
              <w:widowControl w:val="0"/>
              <w:jc w:val="center"/>
              <w:rPr>
                <w:rFonts w:ascii="GHEA Grapalat" w:hAnsi="GHEA Grapalat"/>
                <w:sz w:val="16"/>
                <w:szCs w:val="16"/>
              </w:rPr>
            </w:pPr>
          </w:p>
        </w:tc>
        <w:tc>
          <w:tcPr>
            <w:tcW w:w="4343" w:type="dxa"/>
            <w:gridSpan w:val="4"/>
          </w:tcPr>
          <w:p w14:paraId="79DED55B" w14:textId="77777777" w:rsidR="00071D1C" w:rsidRPr="00A67F98" w:rsidRDefault="00071D1C" w:rsidP="00B46D58">
            <w:pPr>
              <w:widowControl w:val="0"/>
              <w:jc w:val="center"/>
              <w:rPr>
                <w:rFonts w:ascii="GHEA Grapalat" w:hAnsi="GHEA Grapalat" w:cs="Sylfaen"/>
                <w:b/>
                <w:bCs/>
                <w:sz w:val="16"/>
                <w:szCs w:val="16"/>
              </w:rPr>
            </w:pPr>
            <w:r w:rsidRPr="00A67F98">
              <w:rPr>
                <w:rFonts w:ascii="GHEA Grapalat" w:hAnsi="GHEA Grapalat"/>
                <w:b/>
                <w:sz w:val="16"/>
                <w:szCs w:val="16"/>
              </w:rPr>
              <w:t>ПРОДАВЕЦ</w:t>
            </w:r>
          </w:p>
          <w:p w14:paraId="74ABED8E" w14:textId="77777777" w:rsidR="00071D1C" w:rsidRPr="00A67F98" w:rsidRDefault="00AB4EAB" w:rsidP="00B46D58">
            <w:pPr>
              <w:widowControl w:val="0"/>
              <w:jc w:val="center"/>
              <w:rPr>
                <w:rFonts w:ascii="GHEA Grapalat" w:hAnsi="GHEA Grapalat"/>
                <w:sz w:val="16"/>
                <w:szCs w:val="16"/>
                <w:lang w:val="en-US"/>
              </w:rPr>
            </w:pPr>
            <w:r w:rsidRPr="00A67F98">
              <w:rPr>
                <w:rFonts w:ascii="GHEA Grapalat" w:hAnsi="GHEA Grapalat"/>
                <w:sz w:val="16"/>
                <w:szCs w:val="16"/>
                <w:lang w:val="en-US"/>
              </w:rPr>
              <w:t>______________________</w:t>
            </w:r>
          </w:p>
          <w:p w14:paraId="02C55734" w14:textId="77777777" w:rsidR="00071D1C" w:rsidRPr="00A67F98" w:rsidRDefault="00071D1C" w:rsidP="00B46D58">
            <w:pPr>
              <w:widowControl w:val="0"/>
              <w:jc w:val="center"/>
              <w:rPr>
                <w:rFonts w:ascii="GHEA Grapalat" w:hAnsi="GHEA Grapalat"/>
                <w:sz w:val="16"/>
                <w:szCs w:val="16"/>
              </w:rPr>
            </w:pPr>
            <w:r w:rsidRPr="00A67F98">
              <w:rPr>
                <w:rFonts w:ascii="GHEA Grapalat" w:hAnsi="GHEA Grapalat"/>
                <w:sz w:val="16"/>
                <w:szCs w:val="16"/>
              </w:rPr>
              <w:t>/подпись/</w:t>
            </w:r>
          </w:p>
          <w:p w14:paraId="67AF07AE" w14:textId="77777777" w:rsidR="00071D1C" w:rsidRPr="00A67F98" w:rsidRDefault="00071D1C" w:rsidP="00B46D58">
            <w:pPr>
              <w:widowControl w:val="0"/>
              <w:jc w:val="center"/>
              <w:rPr>
                <w:rFonts w:ascii="GHEA Grapalat" w:hAnsi="GHEA Grapalat"/>
                <w:sz w:val="16"/>
                <w:szCs w:val="16"/>
              </w:rPr>
            </w:pPr>
            <w:r w:rsidRPr="00A67F98">
              <w:rPr>
                <w:rFonts w:ascii="GHEA Grapalat" w:hAnsi="GHEA Grapalat"/>
                <w:sz w:val="16"/>
                <w:szCs w:val="16"/>
              </w:rPr>
              <w:t>М. П.</w:t>
            </w:r>
          </w:p>
        </w:tc>
      </w:tr>
    </w:tbl>
    <w:p w14:paraId="1E42567D"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71FCB2E1"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066747CB"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29"/>
        <w:t>*</w:t>
      </w:r>
    </w:p>
    <w:p w14:paraId="4339F982"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835"/>
        <w:gridCol w:w="2303"/>
        <w:gridCol w:w="712"/>
        <w:gridCol w:w="954"/>
        <w:gridCol w:w="667"/>
        <w:gridCol w:w="814"/>
        <w:gridCol w:w="647"/>
        <w:gridCol w:w="597"/>
        <w:gridCol w:w="678"/>
        <w:gridCol w:w="794"/>
        <w:gridCol w:w="865"/>
        <w:gridCol w:w="838"/>
        <w:gridCol w:w="920"/>
        <w:gridCol w:w="840"/>
        <w:gridCol w:w="772"/>
      </w:tblGrid>
      <w:tr w:rsidR="00B138F3" w:rsidRPr="00B138F3" w14:paraId="1DDCEA53" w14:textId="77777777" w:rsidTr="00B62C80">
        <w:trPr>
          <w:trHeight w:val="305"/>
          <w:jc w:val="center"/>
        </w:trPr>
        <w:tc>
          <w:tcPr>
            <w:tcW w:w="15905" w:type="dxa"/>
            <w:gridSpan w:val="16"/>
          </w:tcPr>
          <w:p w14:paraId="2225C400"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4AF5C778" w14:textId="77777777" w:rsidTr="003D7FDB">
        <w:trPr>
          <w:trHeight w:val="747"/>
          <w:jc w:val="center"/>
        </w:trPr>
        <w:tc>
          <w:tcPr>
            <w:tcW w:w="1669" w:type="dxa"/>
            <w:vAlign w:val="center"/>
          </w:tcPr>
          <w:p w14:paraId="3F164014"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835" w:type="dxa"/>
            <w:vAlign w:val="center"/>
          </w:tcPr>
          <w:p w14:paraId="53A51582"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303" w:type="dxa"/>
            <w:vAlign w:val="center"/>
          </w:tcPr>
          <w:p w14:paraId="7F36F8AF"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098" w:type="dxa"/>
            <w:gridSpan w:val="13"/>
            <w:vAlign w:val="center"/>
          </w:tcPr>
          <w:p w14:paraId="7AEF5751" w14:textId="77777777"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30"/>
              <w:t>**</w:t>
            </w:r>
          </w:p>
        </w:tc>
      </w:tr>
      <w:tr w:rsidR="00B138F3" w:rsidRPr="00B138F3" w14:paraId="01C93C9F" w14:textId="77777777" w:rsidTr="003D7FDB">
        <w:trPr>
          <w:trHeight w:val="305"/>
          <w:jc w:val="center"/>
        </w:trPr>
        <w:tc>
          <w:tcPr>
            <w:tcW w:w="1669" w:type="dxa"/>
          </w:tcPr>
          <w:p w14:paraId="51F228F9" w14:textId="77777777" w:rsidR="00071D1C" w:rsidRPr="00B138F3" w:rsidRDefault="00071D1C" w:rsidP="00B46D58">
            <w:pPr>
              <w:widowControl w:val="0"/>
              <w:jc w:val="center"/>
              <w:rPr>
                <w:rFonts w:ascii="GHEA Grapalat" w:hAnsi="GHEA Grapalat"/>
                <w:sz w:val="16"/>
                <w:szCs w:val="16"/>
              </w:rPr>
            </w:pPr>
          </w:p>
        </w:tc>
        <w:tc>
          <w:tcPr>
            <w:tcW w:w="1835" w:type="dxa"/>
          </w:tcPr>
          <w:p w14:paraId="521AC541" w14:textId="77777777" w:rsidR="00071D1C" w:rsidRPr="00B138F3" w:rsidRDefault="00071D1C" w:rsidP="00B46D58">
            <w:pPr>
              <w:widowControl w:val="0"/>
              <w:jc w:val="center"/>
              <w:rPr>
                <w:rFonts w:ascii="GHEA Grapalat" w:hAnsi="GHEA Grapalat"/>
                <w:sz w:val="16"/>
                <w:szCs w:val="16"/>
              </w:rPr>
            </w:pPr>
          </w:p>
        </w:tc>
        <w:tc>
          <w:tcPr>
            <w:tcW w:w="2303" w:type="dxa"/>
          </w:tcPr>
          <w:p w14:paraId="680E1E8F" w14:textId="77777777" w:rsidR="00071D1C" w:rsidRPr="00B138F3" w:rsidRDefault="00071D1C" w:rsidP="00B46D58">
            <w:pPr>
              <w:widowControl w:val="0"/>
              <w:jc w:val="center"/>
              <w:rPr>
                <w:rFonts w:ascii="GHEA Grapalat" w:hAnsi="GHEA Grapalat"/>
                <w:sz w:val="16"/>
                <w:szCs w:val="16"/>
              </w:rPr>
            </w:pPr>
          </w:p>
        </w:tc>
        <w:tc>
          <w:tcPr>
            <w:tcW w:w="712" w:type="dxa"/>
            <w:vAlign w:val="center"/>
          </w:tcPr>
          <w:p w14:paraId="00B74CE3"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54" w:type="dxa"/>
            <w:vAlign w:val="center"/>
          </w:tcPr>
          <w:p w14:paraId="130D5A63"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67" w:type="dxa"/>
            <w:vAlign w:val="center"/>
          </w:tcPr>
          <w:p w14:paraId="02514B1B"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14" w:type="dxa"/>
            <w:vAlign w:val="center"/>
          </w:tcPr>
          <w:p w14:paraId="03BB0033"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47" w:type="dxa"/>
            <w:vAlign w:val="center"/>
          </w:tcPr>
          <w:p w14:paraId="380354E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597" w:type="dxa"/>
            <w:vAlign w:val="center"/>
          </w:tcPr>
          <w:p w14:paraId="72DCBC65"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78" w:type="dxa"/>
            <w:vAlign w:val="center"/>
          </w:tcPr>
          <w:p w14:paraId="1934548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94" w:type="dxa"/>
            <w:vAlign w:val="center"/>
          </w:tcPr>
          <w:p w14:paraId="079B467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5" w:type="dxa"/>
            <w:vAlign w:val="center"/>
          </w:tcPr>
          <w:p w14:paraId="6AEAF60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38" w:type="dxa"/>
            <w:vAlign w:val="center"/>
          </w:tcPr>
          <w:p w14:paraId="52ED7097"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20" w:type="dxa"/>
            <w:vAlign w:val="center"/>
          </w:tcPr>
          <w:p w14:paraId="7A05290B"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40" w:type="dxa"/>
            <w:vAlign w:val="center"/>
          </w:tcPr>
          <w:p w14:paraId="3304832F"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72" w:type="dxa"/>
            <w:vAlign w:val="center"/>
          </w:tcPr>
          <w:p w14:paraId="4F296309" w14:textId="77777777"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3D7FDB" w:rsidRPr="00B62C80" w14:paraId="06DC94F8" w14:textId="77777777" w:rsidTr="003D7FDB">
        <w:trPr>
          <w:trHeight w:val="404"/>
          <w:jc w:val="center"/>
        </w:trPr>
        <w:tc>
          <w:tcPr>
            <w:tcW w:w="1669" w:type="dxa"/>
          </w:tcPr>
          <w:p w14:paraId="202745E7" w14:textId="77777777" w:rsidR="003D7FDB" w:rsidRPr="00DC4250" w:rsidRDefault="003D7FDB" w:rsidP="003D7FDB">
            <w:pPr>
              <w:widowControl w:val="0"/>
              <w:jc w:val="center"/>
              <w:rPr>
                <w:rFonts w:ascii="GHEA Grapalat" w:hAnsi="GHEA Grapalat"/>
                <w:sz w:val="20"/>
                <w:szCs w:val="20"/>
                <w:lang w:val="hy-AM"/>
              </w:rPr>
            </w:pPr>
            <w:r w:rsidRPr="00DC4250">
              <w:rPr>
                <w:rFonts w:ascii="GHEA Grapalat" w:hAnsi="GHEA Grapalat"/>
                <w:sz w:val="20"/>
                <w:szCs w:val="20"/>
                <w:lang w:val="hy-AM"/>
              </w:rPr>
              <w:t>1</w:t>
            </w:r>
          </w:p>
        </w:tc>
        <w:tc>
          <w:tcPr>
            <w:tcW w:w="1835" w:type="dxa"/>
            <w:vAlign w:val="center"/>
          </w:tcPr>
          <w:p w14:paraId="1DB173DB" w14:textId="7B262E07" w:rsidR="003D7FDB" w:rsidRPr="00DC4250" w:rsidRDefault="003D7FDB" w:rsidP="003D7FDB">
            <w:pPr>
              <w:jc w:val="center"/>
              <w:rPr>
                <w:rFonts w:ascii="GHEA Grapalat" w:hAnsi="GHEA Grapalat" w:cs="Calibri"/>
                <w:color w:val="000000"/>
                <w:sz w:val="20"/>
                <w:szCs w:val="20"/>
                <w:lang w:val="hy-AM"/>
              </w:rPr>
            </w:pPr>
            <w:r w:rsidRPr="00DC4250">
              <w:rPr>
                <w:rFonts w:ascii="GHEA Grapalat" w:hAnsi="GHEA Grapalat"/>
                <w:color w:val="000000"/>
                <w:sz w:val="20"/>
                <w:szCs w:val="20"/>
                <w:lang w:val="hy-AM"/>
              </w:rPr>
              <w:t>24451111</w:t>
            </w:r>
          </w:p>
        </w:tc>
        <w:tc>
          <w:tcPr>
            <w:tcW w:w="2303" w:type="dxa"/>
          </w:tcPr>
          <w:p w14:paraId="3BB6673C" w14:textId="0207A58F" w:rsidR="003D7FDB" w:rsidRPr="00DC4250" w:rsidRDefault="003D7FDB" w:rsidP="003D7FDB">
            <w:pPr>
              <w:rPr>
                <w:sz w:val="20"/>
                <w:szCs w:val="20"/>
              </w:rPr>
            </w:pPr>
            <w:r w:rsidRPr="00DC4250">
              <w:rPr>
                <w:sz w:val="20"/>
                <w:szCs w:val="20"/>
              </w:rPr>
              <w:t>Гербицид</w:t>
            </w:r>
          </w:p>
        </w:tc>
        <w:tc>
          <w:tcPr>
            <w:tcW w:w="712" w:type="dxa"/>
            <w:vAlign w:val="center"/>
          </w:tcPr>
          <w:p w14:paraId="5FA337FF" w14:textId="77777777" w:rsidR="003D7FDB" w:rsidRPr="00DC4250" w:rsidRDefault="003D7FDB" w:rsidP="003D7FDB">
            <w:pPr>
              <w:widowControl w:val="0"/>
              <w:jc w:val="center"/>
              <w:rPr>
                <w:rFonts w:ascii="GHEA Grapalat" w:hAnsi="GHEA Grapalat"/>
                <w:sz w:val="20"/>
                <w:szCs w:val="20"/>
              </w:rPr>
            </w:pPr>
            <w:r w:rsidRPr="00DC4250">
              <w:rPr>
                <w:rFonts w:ascii="GHEA Grapalat" w:hAnsi="GHEA Grapalat"/>
                <w:sz w:val="20"/>
                <w:szCs w:val="20"/>
              </w:rPr>
              <w:t>... %</w:t>
            </w:r>
          </w:p>
        </w:tc>
        <w:tc>
          <w:tcPr>
            <w:tcW w:w="954" w:type="dxa"/>
            <w:vAlign w:val="center"/>
          </w:tcPr>
          <w:p w14:paraId="13A80B41" w14:textId="77777777" w:rsidR="003D7FDB" w:rsidRPr="00DC4250" w:rsidRDefault="003D7FDB" w:rsidP="003D7FDB">
            <w:pPr>
              <w:widowControl w:val="0"/>
              <w:jc w:val="center"/>
              <w:rPr>
                <w:rFonts w:ascii="GHEA Grapalat" w:hAnsi="GHEA Grapalat"/>
                <w:sz w:val="20"/>
                <w:szCs w:val="20"/>
              </w:rPr>
            </w:pPr>
            <w:r w:rsidRPr="00DC4250">
              <w:rPr>
                <w:rFonts w:ascii="GHEA Grapalat" w:hAnsi="GHEA Grapalat"/>
                <w:sz w:val="20"/>
                <w:szCs w:val="20"/>
              </w:rPr>
              <w:t>... %</w:t>
            </w:r>
          </w:p>
        </w:tc>
        <w:tc>
          <w:tcPr>
            <w:tcW w:w="667" w:type="dxa"/>
            <w:vAlign w:val="center"/>
          </w:tcPr>
          <w:p w14:paraId="30C47962" w14:textId="77777777" w:rsidR="003D7FDB" w:rsidRPr="00DC4250" w:rsidRDefault="003D7FDB" w:rsidP="003D7FDB">
            <w:pPr>
              <w:widowControl w:val="0"/>
              <w:jc w:val="center"/>
              <w:rPr>
                <w:rFonts w:ascii="GHEA Grapalat" w:hAnsi="GHEA Grapalat" w:cs="Arial"/>
                <w:sz w:val="20"/>
                <w:szCs w:val="20"/>
              </w:rPr>
            </w:pPr>
            <w:r w:rsidRPr="00DC4250">
              <w:rPr>
                <w:rFonts w:ascii="GHEA Grapalat" w:hAnsi="GHEA Grapalat"/>
                <w:sz w:val="20"/>
                <w:szCs w:val="20"/>
              </w:rPr>
              <w:t>... %</w:t>
            </w:r>
          </w:p>
        </w:tc>
        <w:tc>
          <w:tcPr>
            <w:tcW w:w="814" w:type="dxa"/>
            <w:vAlign w:val="center"/>
          </w:tcPr>
          <w:p w14:paraId="7C7163FD" w14:textId="77777777" w:rsidR="003D7FDB" w:rsidRPr="00DC4250" w:rsidRDefault="003D7FDB" w:rsidP="003D7FDB">
            <w:pPr>
              <w:widowControl w:val="0"/>
              <w:jc w:val="center"/>
              <w:rPr>
                <w:rFonts w:ascii="GHEA Grapalat" w:hAnsi="GHEA Grapalat" w:cs="Arial"/>
                <w:sz w:val="20"/>
                <w:szCs w:val="20"/>
              </w:rPr>
            </w:pPr>
            <w:r w:rsidRPr="00DC4250">
              <w:rPr>
                <w:rFonts w:ascii="GHEA Grapalat" w:hAnsi="GHEA Grapalat"/>
                <w:sz w:val="20"/>
                <w:szCs w:val="20"/>
              </w:rPr>
              <w:t>... %</w:t>
            </w:r>
          </w:p>
        </w:tc>
        <w:tc>
          <w:tcPr>
            <w:tcW w:w="647" w:type="dxa"/>
            <w:vAlign w:val="center"/>
          </w:tcPr>
          <w:p w14:paraId="2515D460" w14:textId="77777777" w:rsidR="003D7FDB" w:rsidRPr="00DC4250" w:rsidRDefault="003D7FDB" w:rsidP="003D7FDB">
            <w:pPr>
              <w:widowControl w:val="0"/>
              <w:jc w:val="center"/>
              <w:rPr>
                <w:rFonts w:ascii="GHEA Grapalat" w:hAnsi="GHEA Grapalat" w:cs="Arial"/>
                <w:sz w:val="20"/>
                <w:szCs w:val="20"/>
              </w:rPr>
            </w:pPr>
            <w:r w:rsidRPr="00DC4250">
              <w:rPr>
                <w:rFonts w:ascii="GHEA Grapalat" w:hAnsi="GHEA Grapalat"/>
                <w:sz w:val="20"/>
                <w:szCs w:val="20"/>
              </w:rPr>
              <w:t>... %</w:t>
            </w:r>
          </w:p>
        </w:tc>
        <w:tc>
          <w:tcPr>
            <w:tcW w:w="597" w:type="dxa"/>
            <w:vAlign w:val="center"/>
          </w:tcPr>
          <w:p w14:paraId="51813D44" w14:textId="77777777" w:rsidR="003D7FDB" w:rsidRPr="00DC4250" w:rsidRDefault="003D7FDB" w:rsidP="003D7FDB">
            <w:pPr>
              <w:widowControl w:val="0"/>
              <w:jc w:val="center"/>
              <w:rPr>
                <w:rFonts w:ascii="GHEA Grapalat" w:hAnsi="GHEA Grapalat" w:cs="Arial"/>
                <w:sz w:val="20"/>
                <w:szCs w:val="20"/>
              </w:rPr>
            </w:pPr>
            <w:r w:rsidRPr="00DC4250">
              <w:rPr>
                <w:rFonts w:ascii="GHEA Grapalat" w:hAnsi="GHEA Grapalat"/>
                <w:sz w:val="20"/>
                <w:szCs w:val="20"/>
              </w:rPr>
              <w:t>... %</w:t>
            </w:r>
          </w:p>
        </w:tc>
        <w:tc>
          <w:tcPr>
            <w:tcW w:w="678" w:type="dxa"/>
            <w:vAlign w:val="center"/>
          </w:tcPr>
          <w:p w14:paraId="66184419" w14:textId="77777777" w:rsidR="003D7FDB" w:rsidRPr="00DC4250" w:rsidRDefault="003D7FDB" w:rsidP="003D7FDB">
            <w:pPr>
              <w:widowControl w:val="0"/>
              <w:jc w:val="center"/>
              <w:rPr>
                <w:rFonts w:ascii="GHEA Grapalat" w:hAnsi="GHEA Grapalat" w:cs="Arial"/>
                <w:sz w:val="20"/>
                <w:szCs w:val="20"/>
              </w:rPr>
            </w:pPr>
            <w:r w:rsidRPr="00DC4250">
              <w:rPr>
                <w:rFonts w:ascii="GHEA Grapalat" w:hAnsi="GHEA Grapalat"/>
                <w:sz w:val="20"/>
                <w:szCs w:val="20"/>
              </w:rPr>
              <w:t>... %</w:t>
            </w:r>
          </w:p>
        </w:tc>
        <w:tc>
          <w:tcPr>
            <w:tcW w:w="794" w:type="dxa"/>
            <w:vAlign w:val="center"/>
          </w:tcPr>
          <w:p w14:paraId="4BF97096" w14:textId="77777777" w:rsidR="003D7FDB" w:rsidRPr="00DC4250" w:rsidRDefault="003D7FDB" w:rsidP="003D7FDB">
            <w:pPr>
              <w:widowControl w:val="0"/>
              <w:jc w:val="center"/>
              <w:rPr>
                <w:rFonts w:ascii="GHEA Grapalat" w:hAnsi="GHEA Grapalat" w:cs="Arial"/>
                <w:sz w:val="20"/>
                <w:szCs w:val="20"/>
              </w:rPr>
            </w:pPr>
            <w:r w:rsidRPr="00DC4250">
              <w:rPr>
                <w:rFonts w:ascii="GHEA Grapalat" w:hAnsi="GHEA Grapalat"/>
                <w:sz w:val="20"/>
                <w:szCs w:val="20"/>
              </w:rPr>
              <w:t>... %</w:t>
            </w:r>
          </w:p>
        </w:tc>
        <w:tc>
          <w:tcPr>
            <w:tcW w:w="865" w:type="dxa"/>
            <w:vAlign w:val="center"/>
          </w:tcPr>
          <w:p w14:paraId="3B610DD9" w14:textId="77777777" w:rsidR="003D7FDB" w:rsidRPr="00DC4250" w:rsidRDefault="003D7FDB" w:rsidP="003D7FDB">
            <w:pPr>
              <w:widowControl w:val="0"/>
              <w:jc w:val="center"/>
              <w:rPr>
                <w:rFonts w:ascii="GHEA Grapalat" w:hAnsi="GHEA Grapalat" w:cs="Arial"/>
                <w:sz w:val="20"/>
                <w:szCs w:val="20"/>
              </w:rPr>
            </w:pPr>
            <w:r w:rsidRPr="00DC4250">
              <w:rPr>
                <w:rFonts w:ascii="GHEA Grapalat" w:hAnsi="GHEA Grapalat"/>
                <w:sz w:val="20"/>
                <w:szCs w:val="20"/>
              </w:rPr>
              <w:t>... %</w:t>
            </w:r>
          </w:p>
        </w:tc>
        <w:tc>
          <w:tcPr>
            <w:tcW w:w="838" w:type="dxa"/>
            <w:vAlign w:val="center"/>
          </w:tcPr>
          <w:p w14:paraId="155D1221" w14:textId="37AEC172" w:rsidR="003D7FDB" w:rsidRPr="00DC4250" w:rsidRDefault="003D7FDB" w:rsidP="003D7FDB">
            <w:pPr>
              <w:widowControl w:val="0"/>
              <w:jc w:val="center"/>
              <w:rPr>
                <w:rFonts w:ascii="GHEA Grapalat" w:hAnsi="GHEA Grapalat" w:cs="Arial"/>
                <w:sz w:val="20"/>
                <w:szCs w:val="20"/>
              </w:rPr>
            </w:pPr>
            <w:r w:rsidRPr="00DC4250">
              <w:rPr>
                <w:rFonts w:ascii="GHEA Grapalat" w:hAnsi="GHEA Grapalat"/>
                <w:sz w:val="20"/>
                <w:szCs w:val="20"/>
              </w:rPr>
              <w:t>... %</w:t>
            </w:r>
          </w:p>
        </w:tc>
        <w:tc>
          <w:tcPr>
            <w:tcW w:w="920" w:type="dxa"/>
            <w:vAlign w:val="center"/>
          </w:tcPr>
          <w:p w14:paraId="2E8D3CBA" w14:textId="5EF149B2" w:rsidR="003D7FDB" w:rsidRPr="00DC4250" w:rsidRDefault="003D7FDB" w:rsidP="003D7FDB">
            <w:pPr>
              <w:widowControl w:val="0"/>
              <w:jc w:val="center"/>
              <w:rPr>
                <w:rFonts w:ascii="GHEA Grapalat" w:hAnsi="GHEA Grapalat" w:cs="Arial"/>
                <w:sz w:val="20"/>
                <w:szCs w:val="20"/>
              </w:rPr>
            </w:pPr>
            <w:r w:rsidRPr="00DC4250">
              <w:rPr>
                <w:rFonts w:ascii="GHEA Grapalat" w:hAnsi="GHEA Grapalat"/>
                <w:sz w:val="20"/>
                <w:szCs w:val="20"/>
              </w:rPr>
              <w:t>... %</w:t>
            </w:r>
          </w:p>
        </w:tc>
        <w:tc>
          <w:tcPr>
            <w:tcW w:w="840" w:type="dxa"/>
            <w:vAlign w:val="center"/>
          </w:tcPr>
          <w:p w14:paraId="7B5F8302" w14:textId="034775F0" w:rsidR="003D7FDB" w:rsidRPr="00DC4250" w:rsidRDefault="003D7FDB" w:rsidP="003D7FDB">
            <w:pPr>
              <w:widowControl w:val="0"/>
              <w:jc w:val="center"/>
              <w:rPr>
                <w:rFonts w:ascii="GHEA Grapalat" w:hAnsi="GHEA Grapalat" w:cs="Arial"/>
                <w:sz w:val="20"/>
                <w:szCs w:val="20"/>
                <w:lang w:val="hy-AM"/>
              </w:rPr>
            </w:pPr>
            <w:r w:rsidRPr="00DC4250">
              <w:rPr>
                <w:rFonts w:ascii="GHEA Grapalat" w:hAnsi="GHEA Grapalat"/>
                <w:sz w:val="20"/>
                <w:szCs w:val="20"/>
              </w:rPr>
              <w:t>... %</w:t>
            </w:r>
          </w:p>
        </w:tc>
        <w:tc>
          <w:tcPr>
            <w:tcW w:w="772" w:type="dxa"/>
            <w:vAlign w:val="center"/>
          </w:tcPr>
          <w:p w14:paraId="1A31E2F5" w14:textId="456731A1" w:rsidR="003D7FDB" w:rsidRPr="00DC4250" w:rsidRDefault="003D7FDB" w:rsidP="003D7FDB">
            <w:pPr>
              <w:widowControl w:val="0"/>
              <w:jc w:val="center"/>
              <w:rPr>
                <w:rFonts w:ascii="GHEA Grapalat" w:hAnsi="GHEA Grapalat"/>
                <w:b/>
                <w:sz w:val="20"/>
                <w:szCs w:val="20"/>
                <w:lang w:val="hy-AM"/>
              </w:rPr>
            </w:pPr>
            <w:r w:rsidRPr="00DC4250">
              <w:rPr>
                <w:rFonts w:ascii="GHEA Grapalat" w:hAnsi="GHEA Grapalat"/>
                <w:sz w:val="20"/>
                <w:szCs w:val="20"/>
              </w:rPr>
              <w:t>... %</w:t>
            </w:r>
          </w:p>
        </w:tc>
      </w:tr>
      <w:tr w:rsidR="00DC4250" w:rsidRPr="00B62C80" w14:paraId="4A010115" w14:textId="77777777" w:rsidTr="003D7FDB">
        <w:trPr>
          <w:trHeight w:val="404"/>
          <w:jc w:val="center"/>
        </w:trPr>
        <w:tc>
          <w:tcPr>
            <w:tcW w:w="1669" w:type="dxa"/>
          </w:tcPr>
          <w:p w14:paraId="7AE6405E" w14:textId="23935DAB" w:rsidR="00DC4250" w:rsidRPr="00DC4250" w:rsidRDefault="00DC4250" w:rsidP="00DC4250">
            <w:pPr>
              <w:widowControl w:val="0"/>
              <w:jc w:val="center"/>
              <w:rPr>
                <w:rFonts w:ascii="GHEA Grapalat" w:hAnsi="GHEA Grapalat"/>
                <w:sz w:val="20"/>
                <w:szCs w:val="20"/>
                <w:lang w:val="en-US"/>
              </w:rPr>
            </w:pPr>
            <w:r w:rsidRPr="00DC4250">
              <w:rPr>
                <w:rFonts w:ascii="GHEA Grapalat" w:hAnsi="GHEA Grapalat"/>
                <w:sz w:val="20"/>
                <w:szCs w:val="20"/>
                <w:lang w:val="en-US"/>
              </w:rPr>
              <w:t>2</w:t>
            </w:r>
          </w:p>
        </w:tc>
        <w:tc>
          <w:tcPr>
            <w:tcW w:w="1835" w:type="dxa"/>
            <w:vAlign w:val="center"/>
          </w:tcPr>
          <w:p w14:paraId="6E405B85" w14:textId="02C0AB5F" w:rsidR="00DC4250" w:rsidRPr="00DC4250" w:rsidRDefault="00DC4250" w:rsidP="00DC4250">
            <w:pPr>
              <w:jc w:val="center"/>
              <w:rPr>
                <w:rFonts w:ascii="GHEA Grapalat" w:hAnsi="GHEA Grapalat"/>
                <w:sz w:val="20"/>
                <w:szCs w:val="20"/>
                <w:lang w:val="hy-AM"/>
              </w:rPr>
            </w:pPr>
            <w:r w:rsidRPr="00DC4250">
              <w:rPr>
                <w:rFonts w:ascii="GHEA Grapalat" w:hAnsi="GHEA Grapalat"/>
                <w:color w:val="000000"/>
                <w:sz w:val="20"/>
                <w:szCs w:val="20"/>
                <w:lang w:val="hy-AM"/>
              </w:rPr>
              <w:t>24451190</w:t>
            </w:r>
          </w:p>
        </w:tc>
        <w:tc>
          <w:tcPr>
            <w:tcW w:w="2303" w:type="dxa"/>
          </w:tcPr>
          <w:p w14:paraId="3603E372" w14:textId="7A6719FD" w:rsidR="00DC4250" w:rsidRPr="00DC4250" w:rsidRDefault="00DC4250" w:rsidP="00DC4250">
            <w:pPr>
              <w:rPr>
                <w:sz w:val="20"/>
                <w:szCs w:val="20"/>
              </w:rPr>
            </w:pPr>
            <w:r w:rsidRPr="00DC4250">
              <w:rPr>
                <w:sz w:val="20"/>
                <w:szCs w:val="20"/>
              </w:rPr>
              <w:t>Средства борьбы с мышевидными грызунами</w:t>
            </w:r>
          </w:p>
        </w:tc>
        <w:tc>
          <w:tcPr>
            <w:tcW w:w="712" w:type="dxa"/>
            <w:vAlign w:val="center"/>
          </w:tcPr>
          <w:p w14:paraId="4E395611" w14:textId="43F4BF90"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954" w:type="dxa"/>
            <w:vAlign w:val="center"/>
          </w:tcPr>
          <w:p w14:paraId="08A7B939" w14:textId="1F65DF04"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667" w:type="dxa"/>
            <w:vAlign w:val="center"/>
          </w:tcPr>
          <w:p w14:paraId="25797A87" w14:textId="22295EEB"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814" w:type="dxa"/>
            <w:vAlign w:val="center"/>
          </w:tcPr>
          <w:p w14:paraId="405E5713" w14:textId="282B1545"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647" w:type="dxa"/>
            <w:vAlign w:val="center"/>
          </w:tcPr>
          <w:p w14:paraId="7E3F390F" w14:textId="17DBBEE0"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597" w:type="dxa"/>
            <w:vAlign w:val="center"/>
          </w:tcPr>
          <w:p w14:paraId="5A7CE763" w14:textId="643663CD"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678" w:type="dxa"/>
            <w:vAlign w:val="center"/>
          </w:tcPr>
          <w:p w14:paraId="04C5B362" w14:textId="159F93CE"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794" w:type="dxa"/>
            <w:vAlign w:val="center"/>
          </w:tcPr>
          <w:p w14:paraId="2F7F7817" w14:textId="25F601A1"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865" w:type="dxa"/>
            <w:vAlign w:val="center"/>
          </w:tcPr>
          <w:p w14:paraId="482EDAC1" w14:textId="69A95560"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838" w:type="dxa"/>
            <w:vAlign w:val="center"/>
          </w:tcPr>
          <w:p w14:paraId="488AF421" w14:textId="203D468D"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920" w:type="dxa"/>
            <w:vAlign w:val="center"/>
          </w:tcPr>
          <w:p w14:paraId="15C483E9" w14:textId="69C860AB"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840" w:type="dxa"/>
            <w:vAlign w:val="center"/>
          </w:tcPr>
          <w:p w14:paraId="2F054708" w14:textId="47316AF8"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772" w:type="dxa"/>
            <w:vAlign w:val="center"/>
          </w:tcPr>
          <w:p w14:paraId="7882B906" w14:textId="4DE186AE"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r>
      <w:tr w:rsidR="00DC4250" w:rsidRPr="00B62C80" w14:paraId="2584DE24" w14:textId="77777777" w:rsidTr="003D7FDB">
        <w:trPr>
          <w:trHeight w:val="404"/>
          <w:jc w:val="center"/>
        </w:trPr>
        <w:tc>
          <w:tcPr>
            <w:tcW w:w="1669" w:type="dxa"/>
          </w:tcPr>
          <w:p w14:paraId="05BCE62E" w14:textId="677D3732" w:rsidR="00DC4250" w:rsidRPr="00DC4250" w:rsidRDefault="00DC4250" w:rsidP="00DC4250">
            <w:pPr>
              <w:widowControl w:val="0"/>
              <w:jc w:val="center"/>
              <w:rPr>
                <w:rFonts w:ascii="GHEA Grapalat" w:hAnsi="GHEA Grapalat"/>
                <w:sz w:val="20"/>
                <w:szCs w:val="20"/>
                <w:lang w:val="en-US"/>
              </w:rPr>
            </w:pPr>
            <w:r w:rsidRPr="00DC4250">
              <w:rPr>
                <w:rFonts w:ascii="GHEA Grapalat" w:hAnsi="GHEA Grapalat"/>
                <w:sz w:val="20"/>
                <w:szCs w:val="20"/>
                <w:lang w:val="en-US"/>
              </w:rPr>
              <w:t>3</w:t>
            </w:r>
          </w:p>
        </w:tc>
        <w:tc>
          <w:tcPr>
            <w:tcW w:w="1835" w:type="dxa"/>
            <w:vAlign w:val="center"/>
          </w:tcPr>
          <w:p w14:paraId="347B137C" w14:textId="77777777" w:rsidR="00DC4250" w:rsidRPr="00DC4250" w:rsidRDefault="00DC4250" w:rsidP="00DC4250">
            <w:pPr>
              <w:jc w:val="center"/>
              <w:rPr>
                <w:rFonts w:ascii="GHEA Grapalat" w:hAnsi="GHEA Grapalat" w:cs="Calibri"/>
                <w:color w:val="000000"/>
                <w:sz w:val="20"/>
                <w:szCs w:val="20"/>
                <w:lang w:val="hy-AM"/>
              </w:rPr>
            </w:pPr>
            <w:r w:rsidRPr="00DC4250">
              <w:rPr>
                <w:rFonts w:ascii="GHEA Grapalat" w:hAnsi="GHEA Grapalat" w:cs="Calibri"/>
                <w:color w:val="000000"/>
                <w:sz w:val="20"/>
                <w:szCs w:val="20"/>
                <w:lang w:val="hy-AM"/>
              </w:rPr>
              <w:t>24451200</w:t>
            </w:r>
          </w:p>
          <w:p w14:paraId="3AD733D3" w14:textId="77777777" w:rsidR="00DC4250" w:rsidRPr="00DC4250" w:rsidRDefault="00DC4250" w:rsidP="00DC4250">
            <w:pPr>
              <w:jc w:val="center"/>
              <w:rPr>
                <w:rFonts w:ascii="GHEA Grapalat" w:hAnsi="GHEA Grapalat"/>
                <w:sz w:val="20"/>
                <w:szCs w:val="20"/>
                <w:lang w:val="hy-AM"/>
              </w:rPr>
            </w:pPr>
          </w:p>
        </w:tc>
        <w:tc>
          <w:tcPr>
            <w:tcW w:w="2303" w:type="dxa"/>
          </w:tcPr>
          <w:p w14:paraId="6CEBF992" w14:textId="605D0435" w:rsidR="00DC4250" w:rsidRPr="00DC4250" w:rsidRDefault="00DC4250" w:rsidP="00DC4250">
            <w:pPr>
              <w:rPr>
                <w:sz w:val="20"/>
                <w:szCs w:val="20"/>
              </w:rPr>
            </w:pPr>
            <w:r w:rsidRPr="00DC4250">
              <w:rPr>
                <w:sz w:val="20"/>
                <w:szCs w:val="20"/>
              </w:rPr>
              <w:t>Меры борьбы с грибковыми заболеваниями</w:t>
            </w:r>
          </w:p>
        </w:tc>
        <w:tc>
          <w:tcPr>
            <w:tcW w:w="712" w:type="dxa"/>
            <w:vAlign w:val="center"/>
          </w:tcPr>
          <w:p w14:paraId="33D240AA" w14:textId="5FF8B234"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954" w:type="dxa"/>
            <w:vAlign w:val="center"/>
          </w:tcPr>
          <w:p w14:paraId="24077F85" w14:textId="62D94B6E"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667" w:type="dxa"/>
            <w:vAlign w:val="center"/>
          </w:tcPr>
          <w:p w14:paraId="4EB3C8EA" w14:textId="452FB34C"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814" w:type="dxa"/>
            <w:vAlign w:val="center"/>
          </w:tcPr>
          <w:p w14:paraId="622F8A4E" w14:textId="51FE3982"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647" w:type="dxa"/>
            <w:vAlign w:val="center"/>
          </w:tcPr>
          <w:p w14:paraId="54D9AF3F" w14:textId="20F11455"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597" w:type="dxa"/>
            <w:vAlign w:val="center"/>
          </w:tcPr>
          <w:p w14:paraId="3E24E6B8" w14:textId="5BA5CE21"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678" w:type="dxa"/>
            <w:vAlign w:val="center"/>
          </w:tcPr>
          <w:p w14:paraId="28B3EABA" w14:textId="02E1AC3F"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794" w:type="dxa"/>
            <w:vAlign w:val="center"/>
          </w:tcPr>
          <w:p w14:paraId="194098CC" w14:textId="2699A1B7"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865" w:type="dxa"/>
            <w:vAlign w:val="center"/>
          </w:tcPr>
          <w:p w14:paraId="5E327890" w14:textId="6EDD9F21"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838" w:type="dxa"/>
            <w:vAlign w:val="center"/>
          </w:tcPr>
          <w:p w14:paraId="51481DD4" w14:textId="472EA7EE"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920" w:type="dxa"/>
            <w:vAlign w:val="center"/>
          </w:tcPr>
          <w:p w14:paraId="56AD2EF9" w14:textId="63ED2183"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840" w:type="dxa"/>
            <w:vAlign w:val="center"/>
          </w:tcPr>
          <w:p w14:paraId="4CEFE1F2" w14:textId="1B2B8671"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772" w:type="dxa"/>
            <w:vAlign w:val="center"/>
          </w:tcPr>
          <w:p w14:paraId="29BBD270" w14:textId="6FD16D72"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r>
      <w:tr w:rsidR="00DC4250" w:rsidRPr="00B62C80" w14:paraId="02D5B41E" w14:textId="77777777" w:rsidTr="003D7FDB">
        <w:trPr>
          <w:trHeight w:val="404"/>
          <w:jc w:val="center"/>
        </w:trPr>
        <w:tc>
          <w:tcPr>
            <w:tcW w:w="1669" w:type="dxa"/>
          </w:tcPr>
          <w:p w14:paraId="3C745378" w14:textId="49BB5D58" w:rsidR="00DC4250" w:rsidRPr="00DC4250" w:rsidRDefault="00DC4250" w:rsidP="00DC4250">
            <w:pPr>
              <w:widowControl w:val="0"/>
              <w:jc w:val="center"/>
              <w:rPr>
                <w:rFonts w:ascii="GHEA Grapalat" w:hAnsi="GHEA Grapalat"/>
                <w:sz w:val="20"/>
                <w:szCs w:val="20"/>
                <w:lang w:val="en-US"/>
              </w:rPr>
            </w:pPr>
            <w:r w:rsidRPr="00DC4250">
              <w:rPr>
                <w:rFonts w:ascii="GHEA Grapalat" w:hAnsi="GHEA Grapalat"/>
                <w:sz w:val="20"/>
                <w:szCs w:val="20"/>
                <w:lang w:val="en-US"/>
              </w:rPr>
              <w:t>4</w:t>
            </w:r>
          </w:p>
        </w:tc>
        <w:tc>
          <w:tcPr>
            <w:tcW w:w="1835" w:type="dxa"/>
            <w:vAlign w:val="center"/>
          </w:tcPr>
          <w:p w14:paraId="55B2EF3F" w14:textId="70A749D2" w:rsidR="00DC4250" w:rsidRPr="00DC4250" w:rsidRDefault="00DC4250" w:rsidP="00DC4250">
            <w:pPr>
              <w:jc w:val="center"/>
              <w:rPr>
                <w:rFonts w:ascii="GHEA Grapalat" w:hAnsi="GHEA Grapalat"/>
                <w:sz w:val="20"/>
                <w:szCs w:val="20"/>
                <w:lang w:val="hy-AM"/>
              </w:rPr>
            </w:pPr>
            <w:r w:rsidRPr="00DC4250">
              <w:rPr>
                <w:rFonts w:ascii="GHEA Grapalat" w:hAnsi="GHEA Grapalat"/>
                <w:color w:val="000000"/>
                <w:sz w:val="20"/>
                <w:szCs w:val="20"/>
                <w:lang w:val="hy-AM"/>
              </w:rPr>
              <w:t>24451111</w:t>
            </w:r>
          </w:p>
        </w:tc>
        <w:tc>
          <w:tcPr>
            <w:tcW w:w="2303" w:type="dxa"/>
          </w:tcPr>
          <w:p w14:paraId="4C9116C2" w14:textId="6B775B6A" w:rsidR="00DC4250" w:rsidRPr="00DC4250" w:rsidRDefault="00DC4250" w:rsidP="00DC4250">
            <w:pPr>
              <w:rPr>
                <w:sz w:val="20"/>
                <w:szCs w:val="20"/>
              </w:rPr>
            </w:pPr>
            <w:r w:rsidRPr="00DC4250">
              <w:rPr>
                <w:sz w:val="20"/>
                <w:szCs w:val="20"/>
              </w:rPr>
              <w:t>Инсектициды</w:t>
            </w:r>
          </w:p>
        </w:tc>
        <w:tc>
          <w:tcPr>
            <w:tcW w:w="712" w:type="dxa"/>
            <w:vAlign w:val="center"/>
          </w:tcPr>
          <w:p w14:paraId="7522E644" w14:textId="5060AACB"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954" w:type="dxa"/>
            <w:vAlign w:val="center"/>
          </w:tcPr>
          <w:p w14:paraId="56E8BE15" w14:textId="27851BAB"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667" w:type="dxa"/>
            <w:vAlign w:val="center"/>
          </w:tcPr>
          <w:p w14:paraId="39D0FD60" w14:textId="38833481"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814" w:type="dxa"/>
            <w:vAlign w:val="center"/>
          </w:tcPr>
          <w:p w14:paraId="21952C3C" w14:textId="1C821A59"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647" w:type="dxa"/>
            <w:vAlign w:val="center"/>
          </w:tcPr>
          <w:p w14:paraId="72CEC3E6" w14:textId="463987DF"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597" w:type="dxa"/>
            <w:vAlign w:val="center"/>
          </w:tcPr>
          <w:p w14:paraId="013E410D" w14:textId="281E510D"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678" w:type="dxa"/>
            <w:vAlign w:val="center"/>
          </w:tcPr>
          <w:p w14:paraId="4C5231D1" w14:textId="2E182DCD"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794" w:type="dxa"/>
            <w:vAlign w:val="center"/>
          </w:tcPr>
          <w:p w14:paraId="084DEB35" w14:textId="70A1CF49"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865" w:type="dxa"/>
            <w:vAlign w:val="center"/>
          </w:tcPr>
          <w:p w14:paraId="30450BC0" w14:textId="0A9A1E1B"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838" w:type="dxa"/>
            <w:vAlign w:val="center"/>
          </w:tcPr>
          <w:p w14:paraId="63E080C4" w14:textId="5581AB94"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920" w:type="dxa"/>
            <w:vAlign w:val="center"/>
          </w:tcPr>
          <w:p w14:paraId="36B8CC00" w14:textId="6AA02853"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840" w:type="dxa"/>
            <w:vAlign w:val="center"/>
          </w:tcPr>
          <w:p w14:paraId="6A76EBF2" w14:textId="1D37F702"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c>
          <w:tcPr>
            <w:tcW w:w="772" w:type="dxa"/>
            <w:vAlign w:val="center"/>
          </w:tcPr>
          <w:p w14:paraId="6F469BD9" w14:textId="070BCF10" w:rsidR="00DC4250" w:rsidRPr="00DC4250" w:rsidRDefault="00DC4250" w:rsidP="00DC4250">
            <w:pPr>
              <w:widowControl w:val="0"/>
              <w:jc w:val="center"/>
              <w:rPr>
                <w:rFonts w:ascii="GHEA Grapalat" w:hAnsi="GHEA Grapalat"/>
                <w:sz w:val="20"/>
                <w:szCs w:val="20"/>
              </w:rPr>
            </w:pPr>
            <w:r w:rsidRPr="00DC4250">
              <w:rPr>
                <w:rFonts w:ascii="GHEA Grapalat" w:hAnsi="GHEA Grapalat"/>
                <w:sz w:val="20"/>
                <w:szCs w:val="20"/>
              </w:rPr>
              <w:t>... %</w:t>
            </w:r>
          </w:p>
        </w:tc>
      </w:tr>
    </w:tbl>
    <w:p w14:paraId="12C69688" w14:textId="77777777" w:rsidR="00D674BB" w:rsidRPr="00B62C80" w:rsidRDefault="00D674BB"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657DEBB6" w14:textId="77777777" w:rsidTr="00E22E51">
        <w:trPr>
          <w:jc w:val="center"/>
        </w:trPr>
        <w:tc>
          <w:tcPr>
            <w:tcW w:w="4536" w:type="dxa"/>
          </w:tcPr>
          <w:p w14:paraId="67898CA9"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22E62482"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6D25A92F" w14:textId="6B80EAFA" w:rsidR="00071D1C" w:rsidRPr="00DB2D24" w:rsidRDefault="00071D1C" w:rsidP="00DB2D24">
            <w:pPr>
              <w:widowControl w:val="0"/>
              <w:spacing w:after="160"/>
              <w:jc w:val="center"/>
              <w:rPr>
                <w:rFonts w:ascii="GHEA Grapalat" w:hAnsi="GHEA Grapalat"/>
                <w:sz w:val="20"/>
                <w:szCs w:val="20"/>
                <w:lang w:val="en-GB"/>
              </w:rPr>
            </w:pPr>
            <w:r w:rsidRPr="00B138F3">
              <w:rPr>
                <w:rFonts w:ascii="GHEA Grapalat" w:hAnsi="GHEA Grapalat"/>
                <w:sz w:val="20"/>
                <w:szCs w:val="20"/>
              </w:rPr>
              <w:t>/подпись/</w:t>
            </w:r>
          </w:p>
        </w:tc>
        <w:tc>
          <w:tcPr>
            <w:tcW w:w="760" w:type="dxa"/>
          </w:tcPr>
          <w:p w14:paraId="58D853A7" w14:textId="77777777" w:rsidR="00071D1C" w:rsidRPr="00B138F3" w:rsidRDefault="00071D1C" w:rsidP="00B46D58">
            <w:pPr>
              <w:widowControl w:val="0"/>
              <w:spacing w:after="160"/>
              <w:jc w:val="center"/>
              <w:rPr>
                <w:rFonts w:ascii="GHEA Grapalat" w:hAnsi="GHEA Grapalat"/>
              </w:rPr>
            </w:pPr>
          </w:p>
        </w:tc>
        <w:tc>
          <w:tcPr>
            <w:tcW w:w="4343" w:type="dxa"/>
          </w:tcPr>
          <w:p w14:paraId="7E0E16F0"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7D92FD41"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31DF7AFC" w14:textId="08EF5B9C" w:rsidR="00071D1C" w:rsidRPr="00DB2D24" w:rsidRDefault="00071D1C" w:rsidP="00DB2D24">
            <w:pPr>
              <w:widowControl w:val="0"/>
              <w:spacing w:after="160"/>
              <w:jc w:val="center"/>
              <w:rPr>
                <w:rFonts w:ascii="GHEA Grapalat" w:hAnsi="GHEA Grapalat"/>
                <w:sz w:val="20"/>
                <w:szCs w:val="20"/>
                <w:lang w:val="en-GB"/>
              </w:rPr>
            </w:pPr>
            <w:r w:rsidRPr="00B138F3">
              <w:rPr>
                <w:rFonts w:ascii="GHEA Grapalat" w:hAnsi="GHEA Grapalat"/>
                <w:sz w:val="20"/>
                <w:szCs w:val="20"/>
              </w:rPr>
              <w:t>/подпись/</w:t>
            </w:r>
          </w:p>
        </w:tc>
      </w:tr>
    </w:tbl>
    <w:p w14:paraId="2AC8A0FA" w14:textId="77777777" w:rsidR="00071D1C" w:rsidRPr="00B138F3" w:rsidRDefault="00071D1C" w:rsidP="00B46D58">
      <w:pPr>
        <w:widowControl w:val="0"/>
        <w:spacing w:after="160"/>
        <w:rPr>
          <w:rFonts w:ascii="GHEA Grapalat" w:hAnsi="GHEA Grapalat"/>
        </w:rPr>
        <w:sectPr w:rsidR="00071D1C" w:rsidRPr="00B138F3" w:rsidSect="00211C44">
          <w:footnotePr>
            <w:pos w:val="beneathText"/>
          </w:footnotePr>
          <w:pgSz w:w="16838" w:h="11906" w:orient="landscape" w:code="9"/>
          <w:pgMar w:top="568" w:right="1418" w:bottom="1418" w:left="1418" w:header="561" w:footer="561" w:gutter="0"/>
          <w:cols w:space="720"/>
        </w:sectPr>
      </w:pPr>
    </w:p>
    <w:p w14:paraId="6DD453F6"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488C5A84" w14:textId="7F8609B3" w:rsidR="00071D1C" w:rsidRPr="00154CA9" w:rsidRDefault="00071D1C" w:rsidP="00DB2D24">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0BFA8ED5" w14:textId="77777777" w:rsidTr="007A2020">
        <w:trPr>
          <w:tblCellSpacing w:w="7" w:type="dxa"/>
          <w:jc w:val="center"/>
        </w:trPr>
        <w:tc>
          <w:tcPr>
            <w:tcW w:w="0" w:type="auto"/>
            <w:vAlign w:val="center"/>
          </w:tcPr>
          <w:p w14:paraId="4B79591D"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095C7B3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3BF0948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177DB4F7"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4C941FA0"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698E2A4B"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0DF9720A"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3598A799"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3C627AB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290B7C8E"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38B60989"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3A989E38"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2646359B" w14:textId="77777777" w:rsidR="0038400D" w:rsidRPr="00B138F3" w:rsidRDefault="0038400D" w:rsidP="00B46D58">
      <w:pPr>
        <w:widowControl w:val="0"/>
        <w:spacing w:after="160"/>
        <w:ind w:firstLine="375"/>
        <w:rPr>
          <w:rFonts w:ascii="GHEA Grapalat" w:hAnsi="GHEA Grapalat"/>
          <w:iCs/>
        </w:rPr>
      </w:pPr>
    </w:p>
    <w:p w14:paraId="6E8345EF"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64537DFA" w14:textId="5F3C40BB" w:rsidR="0038400D" w:rsidRPr="00154CA9" w:rsidRDefault="0038400D" w:rsidP="00DB2D24">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7214DC0C" w14:textId="77777777"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254ABEB5"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3F82F374"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1DC290D8" w14:textId="77777777"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4C3B70EE"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1F6838B9"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561FE511" w14:textId="77777777" w:rsidTr="00AB4EAB">
        <w:trPr>
          <w:jc w:val="center"/>
        </w:trPr>
        <w:tc>
          <w:tcPr>
            <w:tcW w:w="442" w:type="dxa"/>
            <w:vMerge w:val="restart"/>
            <w:shd w:val="clear" w:color="auto" w:fill="auto"/>
            <w:vAlign w:val="center"/>
          </w:tcPr>
          <w:p w14:paraId="7C54D803"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5DEFDDE1"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34C1C733" w14:textId="77777777" w:rsidTr="00AB4EAB">
        <w:trPr>
          <w:jc w:val="center"/>
        </w:trPr>
        <w:tc>
          <w:tcPr>
            <w:tcW w:w="442" w:type="dxa"/>
            <w:vMerge/>
            <w:shd w:val="clear" w:color="auto" w:fill="auto"/>
          </w:tcPr>
          <w:p w14:paraId="20A39F5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402457C5"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4D47FCE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5DBD152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39E296E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44C4B653"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499358C8" w14:textId="77777777"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4B789899" w14:textId="77777777" w:rsidTr="00AB4EAB">
        <w:trPr>
          <w:trHeight w:val="1105"/>
          <w:jc w:val="center"/>
        </w:trPr>
        <w:tc>
          <w:tcPr>
            <w:tcW w:w="442" w:type="dxa"/>
            <w:vMerge/>
            <w:tcBorders>
              <w:bottom w:val="single" w:sz="4" w:space="0" w:color="auto"/>
            </w:tcBorders>
            <w:shd w:val="clear" w:color="auto" w:fill="auto"/>
          </w:tcPr>
          <w:p w14:paraId="0903C18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70231A6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0DB89F2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7EBEB52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753830B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07B0F80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2B27020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12857AD9"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25C6821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14:paraId="1B05B726" w14:textId="77777777" w:rsidTr="00AB4EAB">
        <w:trPr>
          <w:jc w:val="center"/>
        </w:trPr>
        <w:tc>
          <w:tcPr>
            <w:tcW w:w="442" w:type="dxa"/>
            <w:shd w:val="clear" w:color="auto" w:fill="auto"/>
            <w:vAlign w:val="center"/>
          </w:tcPr>
          <w:p w14:paraId="6C82F7E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776E30D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595477C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18830440"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7546DC9F"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3A8AA3A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73B4A95C"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74D22601"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3D08F0AB"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14:paraId="09A7B3D2" w14:textId="77777777" w:rsidTr="00AB4EAB">
        <w:trPr>
          <w:jc w:val="center"/>
        </w:trPr>
        <w:tc>
          <w:tcPr>
            <w:tcW w:w="442" w:type="dxa"/>
            <w:shd w:val="clear" w:color="auto" w:fill="auto"/>
          </w:tcPr>
          <w:p w14:paraId="454FFD47"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28B469C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2C4AE11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4FAA1B7A"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4BECF548"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5C8A9C74"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4CA0EB0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5466348D"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6FFAF576" w14:textId="77777777"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14:paraId="01AA2DD3" w14:textId="77777777" w:rsidR="0038400D" w:rsidRPr="00B138F3" w:rsidRDefault="0038400D" w:rsidP="00B46D58">
      <w:pPr>
        <w:widowControl w:val="0"/>
        <w:spacing w:after="160"/>
        <w:ind w:firstLine="375"/>
        <w:jc w:val="both"/>
        <w:rPr>
          <w:rFonts w:ascii="GHEA Grapalat" w:hAnsi="GHEA Grapalat" w:cs="Arial"/>
          <w:iCs/>
          <w:lang w:val="en-US"/>
        </w:rPr>
      </w:pPr>
    </w:p>
    <w:p w14:paraId="78ACA368"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1205CFFC"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44B1C1AF" w14:textId="77777777" w:rsidTr="007A2020">
        <w:trPr>
          <w:trHeight w:val="266"/>
          <w:tblCellSpacing w:w="7" w:type="dxa"/>
          <w:jc w:val="center"/>
        </w:trPr>
        <w:tc>
          <w:tcPr>
            <w:tcW w:w="0" w:type="auto"/>
            <w:vAlign w:val="center"/>
          </w:tcPr>
          <w:p w14:paraId="0408B7A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5D7AA250"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1F8C33AB" w14:textId="77777777" w:rsidTr="007A2020">
        <w:trPr>
          <w:trHeight w:val="473"/>
          <w:tblCellSpacing w:w="7" w:type="dxa"/>
          <w:jc w:val="center"/>
        </w:trPr>
        <w:tc>
          <w:tcPr>
            <w:tcW w:w="0" w:type="auto"/>
            <w:vAlign w:val="center"/>
          </w:tcPr>
          <w:p w14:paraId="7260429E"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71E8A4C0"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0505559C"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38B1FEE4"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71AD4CE7" w14:textId="77777777" w:rsidTr="007A2020">
        <w:trPr>
          <w:trHeight w:val="503"/>
          <w:tblCellSpacing w:w="7" w:type="dxa"/>
          <w:jc w:val="center"/>
        </w:trPr>
        <w:tc>
          <w:tcPr>
            <w:tcW w:w="0" w:type="auto"/>
            <w:vAlign w:val="center"/>
          </w:tcPr>
          <w:p w14:paraId="60A6DB7F"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7C3F6FB3"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28AD1AB1"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13E5CB19"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1DF52547" w14:textId="77777777" w:rsidTr="007A2020">
        <w:trPr>
          <w:trHeight w:val="281"/>
          <w:tblCellSpacing w:w="7" w:type="dxa"/>
          <w:jc w:val="center"/>
        </w:trPr>
        <w:tc>
          <w:tcPr>
            <w:tcW w:w="0" w:type="auto"/>
            <w:vAlign w:val="center"/>
          </w:tcPr>
          <w:p w14:paraId="206C3D6B"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737D0351"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60A3C92B" w14:textId="77777777" w:rsidR="00196F14" w:rsidRPr="00B138F3" w:rsidRDefault="00196F14" w:rsidP="00B46D58">
      <w:pPr>
        <w:widowControl w:val="0"/>
        <w:spacing w:after="160"/>
        <w:jc w:val="right"/>
        <w:rPr>
          <w:rFonts w:ascii="GHEA Grapalat" w:hAnsi="GHEA Grapalat" w:cs="Sylfaen"/>
          <w:b/>
        </w:rPr>
      </w:pPr>
    </w:p>
    <w:p w14:paraId="06694F31"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110FB2BE"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2248CF62"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5E48AA75"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24C02BC3"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7B5BA8D6"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06690126"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055DB566"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7704AC12"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094A1A37"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7ADC6434"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73FD0FE1"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4E5727A5"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0098B6FE"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0538FB48"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7DB0DDC6"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527468E2"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60CAC08"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5F30958E"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5E66317"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6D8F731F"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6E885C9"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1614823"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C193191"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1FA3C57A"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3405862"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68B85A3"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192967A" w14:textId="77777777" w:rsidR="00071D1C" w:rsidRPr="00B138F3" w:rsidRDefault="00071D1C" w:rsidP="00B46D58">
            <w:pPr>
              <w:widowControl w:val="0"/>
              <w:spacing w:after="120"/>
              <w:jc w:val="center"/>
              <w:rPr>
                <w:rFonts w:ascii="GHEA Grapalat" w:hAnsi="GHEA Grapalat" w:cs="Sylfaen"/>
                <w:sz w:val="20"/>
                <w:szCs w:val="20"/>
              </w:rPr>
            </w:pPr>
          </w:p>
        </w:tc>
      </w:tr>
    </w:tbl>
    <w:p w14:paraId="68DB963C"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4B1F6F7C"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1004D346" w14:textId="77777777" w:rsidR="00B138F3" w:rsidRDefault="00B138F3" w:rsidP="00B138F3">
      <w:pPr>
        <w:rPr>
          <w:rFonts w:ascii="GHEA Grapalat" w:hAnsi="GHEA Grapalat"/>
        </w:rPr>
      </w:pPr>
      <w:r>
        <w:rPr>
          <w:rFonts w:ascii="GHEA Grapalat" w:hAnsi="GHEA Grapalat"/>
        </w:rPr>
        <w:t xml:space="preserve">                                                       </w:t>
      </w:r>
    </w:p>
    <w:p w14:paraId="2429D523"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73E255BC"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381CCA74" w14:textId="77777777" w:rsidTr="007072C5">
        <w:tc>
          <w:tcPr>
            <w:tcW w:w="4450" w:type="dxa"/>
          </w:tcPr>
          <w:p w14:paraId="4D000C13"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15DC1BA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438F8B3F"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74DDD82F"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4BEB793C" w14:textId="77777777" w:rsidTr="00E22E51">
        <w:trPr>
          <w:tblCellSpacing w:w="7" w:type="dxa"/>
          <w:jc w:val="center"/>
        </w:trPr>
        <w:tc>
          <w:tcPr>
            <w:tcW w:w="0" w:type="auto"/>
            <w:vAlign w:val="center"/>
          </w:tcPr>
          <w:p w14:paraId="7DBB7D47"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1CC216E3"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5CF4D350"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375B7D87"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7FAF02C5" w14:textId="77777777" w:rsidTr="00E22E51">
        <w:trPr>
          <w:tblCellSpacing w:w="7" w:type="dxa"/>
          <w:jc w:val="center"/>
        </w:trPr>
        <w:tc>
          <w:tcPr>
            <w:tcW w:w="0" w:type="auto"/>
            <w:vAlign w:val="center"/>
          </w:tcPr>
          <w:p w14:paraId="2396E0CB"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6E3A9818"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58E9D471"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1D87D97B"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780A3D85"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01776" w14:textId="77777777" w:rsidR="00BB7B6E" w:rsidRDefault="00BB7B6E">
      <w:r>
        <w:separator/>
      </w:r>
    </w:p>
  </w:endnote>
  <w:endnote w:type="continuationSeparator" w:id="0">
    <w:p w14:paraId="6D52643A" w14:textId="77777777" w:rsidR="00BB7B6E" w:rsidRDefault="00BB7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Helvetica">
    <w:panose1 w:val="020B05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6D247637" w14:textId="77777777" w:rsidR="005C57E0" w:rsidRPr="00C861E9" w:rsidRDefault="005C57E0">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F47298">
          <w:rPr>
            <w:rFonts w:ascii="GHEA Grapalat" w:hAnsi="GHEA Grapalat"/>
            <w:noProof/>
            <w:sz w:val="24"/>
            <w:szCs w:val="24"/>
          </w:rPr>
          <w:t>107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6FDA1" w14:textId="77777777" w:rsidR="00BB7B6E" w:rsidRDefault="00BB7B6E">
      <w:r>
        <w:separator/>
      </w:r>
    </w:p>
  </w:footnote>
  <w:footnote w:type="continuationSeparator" w:id="0">
    <w:p w14:paraId="0C7DA130" w14:textId="77777777" w:rsidR="00BB7B6E" w:rsidRDefault="00BB7B6E">
      <w:r>
        <w:continuationSeparator/>
      </w:r>
    </w:p>
  </w:footnote>
  <w:footnote w:id="1">
    <w:p w14:paraId="08B746FF" w14:textId="77777777" w:rsidR="005C57E0" w:rsidRPr="00ED3BA4" w:rsidRDefault="005C57E0" w:rsidP="007A5F50">
      <w:pPr>
        <w:pStyle w:val="FootnoteText"/>
        <w:jc w:val="both"/>
        <w:rPr>
          <w:rFonts w:asciiTheme="minorHAnsi" w:hAnsiTheme="minorHAnsi"/>
          <w:i/>
          <w:lang w:val="hy-AM"/>
        </w:rPr>
      </w:pPr>
    </w:p>
  </w:footnote>
  <w:footnote w:id="2">
    <w:p w14:paraId="7A2B4813" w14:textId="77777777" w:rsidR="005C57E0" w:rsidRPr="00CD6B60" w:rsidRDefault="005C57E0"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6978FDE1" w14:textId="77777777" w:rsidR="005C57E0" w:rsidRPr="00CD6B60" w:rsidRDefault="005C57E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61B0A00A" w14:textId="77777777" w:rsidR="005C57E0" w:rsidRPr="00CD6B60" w:rsidRDefault="005C57E0"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4FF890C6" w14:textId="77777777" w:rsidR="005C57E0" w:rsidRPr="00CD6B60" w:rsidRDefault="005C57E0"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0DD6E069" w14:textId="77777777" w:rsidR="005C57E0" w:rsidRPr="00CA2B01" w:rsidRDefault="005C57E0" w:rsidP="00182C2E">
      <w:pPr>
        <w:widowControl w:val="0"/>
        <w:tabs>
          <w:tab w:val="left" w:pos="142"/>
        </w:tabs>
        <w:ind w:left="142" w:hanging="142"/>
        <w:jc w:val="both"/>
        <w:rPr>
          <w:rFonts w:ascii="GHEA Grapalat" w:hAnsi="GHEA Grapalat"/>
          <w:i/>
          <w:sz w:val="20"/>
          <w:szCs w:val="20"/>
        </w:rPr>
      </w:pPr>
    </w:p>
  </w:footnote>
  <w:footnote w:id="4">
    <w:p w14:paraId="076BE5E1" w14:textId="77777777" w:rsidR="005C57E0" w:rsidRPr="0034222E" w:rsidDel="00932115" w:rsidRDefault="005C57E0" w:rsidP="00AF1F59">
      <w:pPr>
        <w:pStyle w:val="FootnoteText"/>
        <w:jc w:val="both"/>
        <w:rPr>
          <w:del w:id="2"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5">
    <w:p w14:paraId="515E9206" w14:textId="77777777" w:rsidR="005C57E0" w:rsidRPr="00D3436F" w:rsidRDefault="005C57E0" w:rsidP="00AF1F59">
      <w:pPr>
        <w:pStyle w:val="FootnoteText"/>
        <w:jc w:val="both"/>
        <w:rPr>
          <w:rFonts w:ascii="GHEA Grapalat" w:hAnsi="GHEA Grapalat"/>
          <w:i/>
        </w:rPr>
      </w:pPr>
      <w:r>
        <w:rPr>
          <w:rStyle w:val="FootnoteReference"/>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3414CD3E" w14:textId="77777777" w:rsidR="005C57E0" w:rsidRPr="000811C1" w:rsidRDefault="005C57E0">
      <w:pPr>
        <w:pStyle w:val="FootnoteText"/>
        <w:rPr>
          <w:rFonts w:asciiTheme="minorHAnsi" w:hAnsiTheme="minorHAnsi"/>
        </w:rPr>
      </w:pPr>
    </w:p>
  </w:footnote>
  <w:footnote w:id="6">
    <w:p w14:paraId="0E27DC4E" w14:textId="77777777" w:rsidR="001B3DE1" w:rsidRDefault="001B3DE1" w:rsidP="001B3DE1">
      <w:pPr>
        <w:pStyle w:val="FootnoteText"/>
        <w:rPr>
          <w:ins w:id="3" w:author="Vardan" w:date="2022-10-29T23:53:00Z"/>
          <w:rFonts w:ascii="GHEA Grapalat" w:hAnsi="GHEA Grapalat"/>
          <w:i/>
        </w:rPr>
      </w:pPr>
      <w:r>
        <w:rPr>
          <w:rStyle w:val="FootnoteReference"/>
        </w:rPr>
        <w:t>9</w:t>
      </w:r>
      <w:r>
        <w:t xml:space="preserve"> </w:t>
      </w:r>
      <w:r>
        <w:rPr>
          <w:rFonts w:ascii="GHEA Grapalat" w:hAnsi="GHEA Grapalat"/>
          <w:i/>
        </w:rPr>
        <w:t>Настоящий пункт исключается из приглашения, если процедура закупки не организуется по лотам</w:t>
      </w:r>
    </w:p>
    <w:p w14:paraId="2A3B67F1" w14:textId="77777777" w:rsidR="001B3DE1" w:rsidRDefault="001B3DE1" w:rsidP="001B3DE1">
      <w:pPr>
        <w:pStyle w:val="FootnoteText"/>
        <w:rPr>
          <w:rFonts w:asciiTheme="minorHAnsi" w:hAnsiTheme="minorHAnsi"/>
        </w:rPr>
      </w:pPr>
      <w:r>
        <w:rPr>
          <w:rFonts w:ascii="GHEA Grapalat" w:hAnsi="GHEA Grapalat"/>
          <w:i/>
          <w:sz w:val="18"/>
          <w:szCs w:val="18"/>
          <w:vertAlign w:val="superscript"/>
        </w:rPr>
        <w:t>9.1</w:t>
      </w:r>
      <w:r>
        <w:rPr>
          <w:rFonts w:ascii="GHEA Grapalat" w:hAnsi="GHEA Grapalat"/>
          <w:i/>
          <w:sz w:val="18"/>
          <w:szCs w:val="18"/>
        </w:rPr>
        <w:t>Последний абзац пункта 7.1 снимается из приглашения, если процедура закупки не организована на основании пункта 2 части 6 статьи 15 Закона</w:t>
      </w:r>
    </w:p>
    <w:p w14:paraId="440F4697" w14:textId="77777777" w:rsidR="001B3DE1" w:rsidRDefault="001B3DE1" w:rsidP="001B3DE1">
      <w:pPr>
        <w:pStyle w:val="FootnoteText"/>
      </w:pPr>
    </w:p>
    <w:p w14:paraId="1913F7FC" w14:textId="77777777" w:rsidR="001B3DE1" w:rsidRDefault="001B3DE1" w:rsidP="001B3DE1">
      <w:pPr>
        <w:pStyle w:val="FootnoteText"/>
        <w:rPr>
          <w:rFonts w:asciiTheme="minorHAnsi" w:hAnsiTheme="minorHAnsi"/>
        </w:rPr>
      </w:pPr>
    </w:p>
  </w:footnote>
  <w:footnote w:id="7">
    <w:p w14:paraId="1D128DEE" w14:textId="77777777" w:rsidR="005C57E0" w:rsidRPr="008842CE" w:rsidRDefault="005C57E0"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6BDBA519" w14:textId="77777777" w:rsidR="005C57E0" w:rsidRPr="000811C1" w:rsidRDefault="005C57E0">
      <w:pPr>
        <w:pStyle w:val="FootnoteText"/>
        <w:rPr>
          <w:lang w:val="af-ZA"/>
        </w:rPr>
      </w:pPr>
    </w:p>
  </w:footnote>
  <w:footnote w:id="8">
    <w:p w14:paraId="64598E6A" w14:textId="77777777" w:rsidR="005C57E0" w:rsidRDefault="005C57E0" w:rsidP="00636142">
      <w:pPr>
        <w:pStyle w:val="FootnoteText"/>
        <w:jc w:val="both"/>
        <w:rPr>
          <w:rFonts w:ascii="GHEA Grapalat" w:hAnsi="GHEA Grapalat"/>
          <w:i/>
          <w:lang w:val="hy-AM"/>
        </w:rPr>
      </w:pPr>
    </w:p>
    <w:p w14:paraId="5AB96CB8" w14:textId="77777777" w:rsidR="005C57E0" w:rsidRPr="002227A9" w:rsidRDefault="005C57E0" w:rsidP="00636142">
      <w:pPr>
        <w:pStyle w:val="FootnoteText"/>
        <w:jc w:val="both"/>
        <w:rPr>
          <w:rFonts w:ascii="GHEA Grapalat" w:hAnsi="GHEA Grapalat"/>
          <w:i/>
        </w:rPr>
      </w:pPr>
      <w:r w:rsidRPr="00C67FAB">
        <w:rPr>
          <w:rStyle w:val="FootnoteReference"/>
          <w:rFonts w:ascii="GHEA Grapalat" w:hAnsi="GHEA Grapalat"/>
          <w:i/>
        </w:rPr>
        <w:t>12</w:t>
      </w:r>
      <w:r>
        <w:rPr>
          <w:rFonts w:ascii="GHEA Grapalat" w:hAnsi="GHEA Grapalat"/>
          <w:i/>
        </w:rPr>
        <w:t xml:space="preserve"> Если </w:t>
      </w:r>
    </w:p>
    <w:p w14:paraId="168CC47C" w14:textId="77777777" w:rsidR="005C57E0" w:rsidRPr="00636142" w:rsidRDefault="005C57E0"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315A8344" w14:textId="77777777" w:rsidR="005C57E0" w:rsidRPr="0092041F" w:rsidRDefault="005C57E0"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786AA6B6" w14:textId="77777777" w:rsidR="005C57E0" w:rsidRPr="0092041F" w:rsidRDefault="005C57E0" w:rsidP="00C67FAB">
      <w:pPr>
        <w:pStyle w:val="FootnoteText"/>
        <w:jc w:val="both"/>
        <w:rPr>
          <w:rFonts w:ascii="GHEA Grapalat" w:hAnsi="GHEA Grapalat"/>
          <w:i/>
        </w:rPr>
      </w:pPr>
    </w:p>
  </w:footnote>
  <w:footnote w:id="9">
    <w:p w14:paraId="2E8A7A3F" w14:textId="77777777" w:rsidR="005C57E0" w:rsidRPr="004A4643" w:rsidRDefault="005C57E0"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0">
    <w:p w14:paraId="11808C8B" w14:textId="77777777" w:rsidR="005C57E0" w:rsidRPr="008E4439" w:rsidRDefault="005C57E0"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0B9C792E" w14:textId="77777777" w:rsidR="005C57E0" w:rsidRPr="000811C1" w:rsidRDefault="005C57E0" w:rsidP="0027573B">
      <w:pPr>
        <w:pStyle w:val="FootnoteText"/>
        <w:rPr>
          <w:rFonts w:ascii="Sylfaen" w:hAnsi="Sylfaen"/>
          <w:sz w:val="18"/>
          <w:szCs w:val="18"/>
        </w:rPr>
      </w:pPr>
    </w:p>
  </w:footnote>
  <w:footnote w:id="11">
    <w:p w14:paraId="456D6340" w14:textId="77777777" w:rsidR="00392CB6" w:rsidRDefault="00392CB6" w:rsidP="00392CB6">
      <w:pPr>
        <w:pStyle w:val="FootnoteText"/>
      </w:pPr>
      <w:r>
        <w:rPr>
          <w:rStyle w:val="FootnoteReference"/>
        </w:rPr>
        <w:t>15</w:t>
      </w:r>
      <w:r>
        <w:t xml:space="preserve"> </w:t>
      </w:r>
      <w:r>
        <w:rPr>
          <w:rFonts w:ascii="GHEA Grapalat" w:hAnsi="GHEA Grapalat"/>
          <w:i/>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12">
    <w:p w14:paraId="10856A0A" w14:textId="77777777" w:rsidR="00392CB6" w:rsidRDefault="00392CB6" w:rsidP="00392CB6">
      <w:pPr>
        <w:pStyle w:val="FootnoteText"/>
      </w:pPr>
      <w:r>
        <w:rPr>
          <w:rStyle w:val="FootnoteReference"/>
        </w:rPr>
        <w:t>16</w:t>
      </w:r>
      <w:r>
        <w:t xml:space="preserve"> </w:t>
      </w:r>
      <w:r>
        <w:rPr>
          <w:rFonts w:ascii="GHEA Grapalat" w:hAnsi="GHEA Grapalat"/>
          <w:i/>
        </w:rPr>
        <w:t>Если приглашением не устанавливается требование обеспечение заявки, то настоящий пункт исключается из приглашения</w:t>
      </w:r>
    </w:p>
  </w:footnote>
  <w:footnote w:id="13">
    <w:p w14:paraId="450BEF6F" w14:textId="77777777" w:rsidR="005C57E0" w:rsidRPr="008416BA" w:rsidRDefault="005C57E0"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75ED60D8" w14:textId="77777777" w:rsidR="005C57E0" w:rsidRDefault="005C57E0" w:rsidP="006B3E56">
      <w:pPr>
        <w:jc w:val="both"/>
      </w:pPr>
    </w:p>
    <w:p w14:paraId="2EA93169" w14:textId="77777777" w:rsidR="005C57E0" w:rsidRPr="008B70EB" w:rsidRDefault="005C57E0"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2BD95533" w14:textId="77777777" w:rsidR="005C57E0" w:rsidRPr="008B70EB" w:rsidRDefault="005C57E0"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4BA64704" w14:textId="77777777" w:rsidR="005C57E0" w:rsidRPr="008B70EB" w:rsidRDefault="005C57E0"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4FF34DA" w14:textId="77777777" w:rsidR="005C57E0" w:rsidRDefault="005C57E0" w:rsidP="00637230">
      <w:pPr>
        <w:jc w:val="both"/>
        <w:rPr>
          <w:rFonts w:asciiTheme="minorHAnsi" w:hAnsiTheme="minorHAnsi"/>
          <w:lang w:val="af-ZA"/>
        </w:rPr>
      </w:pPr>
    </w:p>
  </w:footnote>
  <w:footnote w:id="14">
    <w:p w14:paraId="1D86B68A" w14:textId="77777777" w:rsidR="005C57E0" w:rsidRPr="00DC619D" w:rsidRDefault="005C57E0"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5">
    <w:p w14:paraId="54159184" w14:textId="77777777" w:rsidR="005C57E0" w:rsidRPr="00D3436F" w:rsidRDefault="005C57E0"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5A7C566F" w14:textId="77777777" w:rsidR="005C57E0" w:rsidRPr="00D3436F" w:rsidRDefault="005C57E0">
      <w:pPr>
        <w:pStyle w:val="FootnoteText"/>
        <w:rPr>
          <w:lang w:val="es-ES"/>
        </w:rPr>
      </w:pPr>
    </w:p>
  </w:footnote>
  <w:footnote w:id="16">
    <w:p w14:paraId="7DE25252" w14:textId="77777777" w:rsidR="005C57E0" w:rsidRPr="008842CE" w:rsidRDefault="005C57E0" w:rsidP="003D2FE2">
      <w:pPr>
        <w:pStyle w:val="FootnoteText"/>
        <w:jc w:val="both"/>
      </w:pPr>
    </w:p>
  </w:footnote>
  <w:footnote w:id="17">
    <w:p w14:paraId="6E7CFEEF" w14:textId="77777777" w:rsidR="005C57E0" w:rsidRPr="008842CE" w:rsidRDefault="005C57E0"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4C4D0D6F" w14:textId="77777777" w:rsidR="005C57E0" w:rsidRPr="008842CE" w:rsidRDefault="005C57E0" w:rsidP="000A214C">
      <w:pPr>
        <w:pStyle w:val="FootnoteText"/>
        <w:jc w:val="both"/>
        <w:rPr>
          <w:rFonts w:ascii="GHEA Grapalat" w:hAnsi="GHEA Grapalat"/>
        </w:rPr>
      </w:pPr>
    </w:p>
  </w:footnote>
  <w:footnote w:id="18">
    <w:p w14:paraId="430949D8" w14:textId="77777777" w:rsidR="005C57E0" w:rsidRPr="008842CE" w:rsidRDefault="005C57E0" w:rsidP="000A214C">
      <w:pPr>
        <w:pStyle w:val="FootnoteText"/>
        <w:jc w:val="both"/>
      </w:pPr>
    </w:p>
  </w:footnote>
  <w:footnote w:id="19">
    <w:p w14:paraId="5662BA3C" w14:textId="77777777" w:rsidR="005C57E0" w:rsidRPr="008842CE" w:rsidRDefault="005C57E0"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0">
    <w:p w14:paraId="248F76AD" w14:textId="77777777" w:rsidR="005C57E0" w:rsidRDefault="005C57E0" w:rsidP="00D3436F">
      <w:pPr>
        <w:pStyle w:val="FootnoteText"/>
        <w:widowControl w:val="0"/>
        <w:jc w:val="both"/>
        <w:rPr>
          <w:ins w:id="12"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EC88D63" w14:textId="77777777" w:rsidR="005C57E0" w:rsidRPr="00F21C0D" w:rsidRDefault="005C57E0" w:rsidP="00D3436F">
      <w:pPr>
        <w:pStyle w:val="FootnoteText"/>
        <w:widowControl w:val="0"/>
        <w:jc w:val="both"/>
        <w:rPr>
          <w:lang w:val="hy-AM"/>
        </w:rPr>
      </w:pPr>
    </w:p>
  </w:footnote>
  <w:footnote w:id="21">
    <w:p w14:paraId="5EE4CDD4" w14:textId="77777777" w:rsidR="005C57E0" w:rsidRPr="008842CE" w:rsidRDefault="005C57E0"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0AB92712" w14:textId="77777777" w:rsidR="005C57E0" w:rsidRPr="00E85250" w:rsidRDefault="005C57E0" w:rsidP="00D90640">
      <w:pPr>
        <w:widowControl w:val="0"/>
        <w:spacing w:after="160" w:line="360" w:lineRule="auto"/>
        <w:ind w:firstLine="709"/>
        <w:jc w:val="both"/>
        <w:rPr>
          <w:rFonts w:ascii="GHEA Grapalat" w:hAnsi="GHEA Grapalat"/>
          <w:lang w:val="hy-AM"/>
        </w:rPr>
      </w:pPr>
    </w:p>
    <w:p w14:paraId="7C1C83F9" w14:textId="77777777" w:rsidR="005C57E0" w:rsidRPr="00D3436F" w:rsidRDefault="005C57E0">
      <w:pPr>
        <w:pStyle w:val="FootnoteText"/>
        <w:rPr>
          <w:lang w:val="hy-AM"/>
        </w:rPr>
      </w:pPr>
    </w:p>
  </w:footnote>
  <w:footnote w:id="22">
    <w:p w14:paraId="6CFFEEA0" w14:textId="77777777" w:rsidR="005C57E0" w:rsidRPr="00402BC3" w:rsidRDefault="005C57E0"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3172640A" w14:textId="77777777" w:rsidR="005C57E0" w:rsidRPr="00552088" w:rsidRDefault="005C57E0"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0C74AD7A" w14:textId="77777777" w:rsidR="005C57E0" w:rsidRPr="00D3436F" w:rsidRDefault="005C57E0">
      <w:pPr>
        <w:pStyle w:val="FootnoteText"/>
        <w:rPr>
          <w:lang w:val="hy-AM"/>
        </w:rPr>
      </w:pPr>
    </w:p>
  </w:footnote>
  <w:footnote w:id="23">
    <w:p w14:paraId="732FCCA0" w14:textId="77777777" w:rsidR="005C57E0" w:rsidRPr="008842CE" w:rsidRDefault="005C57E0"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BCA15E2" w14:textId="77777777" w:rsidR="005C57E0" w:rsidRPr="00D3436F" w:rsidRDefault="005C57E0">
      <w:pPr>
        <w:pStyle w:val="FootnoteText"/>
        <w:rPr>
          <w:lang w:val="hy-AM"/>
        </w:rPr>
      </w:pPr>
    </w:p>
  </w:footnote>
  <w:footnote w:id="24">
    <w:p w14:paraId="62B62709" w14:textId="77777777" w:rsidR="005C57E0" w:rsidRPr="00D3436F" w:rsidRDefault="005C57E0"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5">
    <w:p w14:paraId="01047D5C" w14:textId="77777777" w:rsidR="005C57E0" w:rsidRPr="008842CE" w:rsidRDefault="005C57E0"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2449D3EB" w14:textId="77777777" w:rsidR="005C57E0" w:rsidRPr="00D3436F" w:rsidRDefault="005C57E0">
      <w:pPr>
        <w:pStyle w:val="FootnoteText"/>
        <w:rPr>
          <w:lang w:val="hy-AM"/>
        </w:rPr>
      </w:pPr>
    </w:p>
  </w:footnote>
  <w:footnote w:id="26">
    <w:p w14:paraId="3F539944" w14:textId="77777777" w:rsidR="005C57E0" w:rsidRPr="008842CE" w:rsidRDefault="005C57E0"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052BA235" w14:textId="77777777" w:rsidR="005C57E0" w:rsidRPr="008842CE" w:rsidRDefault="005C57E0"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75FA749D" w14:textId="77777777" w:rsidR="005C57E0" w:rsidRPr="00D3436F" w:rsidRDefault="005C57E0">
      <w:pPr>
        <w:pStyle w:val="FootnoteText"/>
        <w:rPr>
          <w:lang w:val="hy-AM"/>
        </w:rPr>
      </w:pPr>
    </w:p>
  </w:footnote>
  <w:footnote w:id="27">
    <w:p w14:paraId="24588F11" w14:textId="77777777" w:rsidR="005C57E0" w:rsidRPr="00AB1DA2" w:rsidRDefault="005C57E0" w:rsidP="008842CE">
      <w:pPr>
        <w:pStyle w:val="FootnoteText"/>
        <w:widowControl w:val="0"/>
        <w:jc w:val="both"/>
        <w:rPr>
          <w:rFonts w:ascii="GHEA Grapalat" w:hAnsi="GHEA Grapalat"/>
          <w:i/>
          <w:sz w:val="16"/>
          <w:szCs w:val="16"/>
        </w:rPr>
      </w:pPr>
      <w:r w:rsidRPr="00AB1DA2">
        <w:rPr>
          <w:rFonts w:ascii="GHEA Grapalat" w:hAnsi="GHEA Grapalat"/>
          <w:i/>
          <w:sz w:val="16"/>
          <w:szCs w:val="16"/>
        </w:rPr>
        <w:t>* 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25 декабря данного года.</w:t>
      </w:r>
    </w:p>
  </w:footnote>
  <w:footnote w:id="28">
    <w:p w14:paraId="7ED363B2" w14:textId="77777777" w:rsidR="00A67F98" w:rsidRPr="00AB1DA2" w:rsidRDefault="00A67F98" w:rsidP="008842CE">
      <w:pPr>
        <w:pStyle w:val="FootnoteText"/>
        <w:widowControl w:val="0"/>
        <w:jc w:val="both"/>
        <w:rPr>
          <w:rFonts w:ascii="GHEA Grapalat" w:hAnsi="GHEA Grapalat"/>
          <w:i/>
          <w:sz w:val="16"/>
          <w:szCs w:val="16"/>
        </w:rPr>
      </w:pPr>
      <w:r w:rsidRPr="00AB1DA2">
        <w:rPr>
          <w:rFonts w:ascii="GHEA Grapalat" w:hAnsi="GHEA Grapalat"/>
          <w:i/>
          <w:sz w:val="16"/>
          <w:szCs w:val="16"/>
        </w:rPr>
        <w:t xml:space="preserve">*** Если договор заключается на основании части 6 статьи 15 Закона РА "О закупках", то в графе срок </w:t>
      </w:r>
      <w:r w:rsidRPr="00AB1DA2">
        <w:rPr>
          <w:rFonts w:ascii="GHEA Grapalat" w:hAnsi="GHEA Grapalat"/>
          <w:i/>
          <w:color w:val="000000" w:themeColor="text1"/>
          <w:sz w:val="16"/>
          <w:szCs w:val="16"/>
        </w:rPr>
        <w:t xml:space="preserve">устанавливается в календарных днях, а его </w:t>
      </w:r>
      <w:r w:rsidRPr="00AB1DA2">
        <w:rPr>
          <w:rFonts w:ascii="GHEA Grapalat" w:hAnsi="GHEA Grapalat"/>
          <w:i/>
          <w:sz w:val="16"/>
          <w:szCs w:val="16"/>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29">
    <w:p w14:paraId="0EA4AECF" w14:textId="77777777" w:rsidR="005C57E0" w:rsidRPr="008842CE" w:rsidRDefault="005C57E0"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0">
    <w:p w14:paraId="5ED2FA83" w14:textId="77777777" w:rsidR="005C57E0" w:rsidRPr="008842CE" w:rsidRDefault="005C57E0"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9"/>
  </w:num>
  <w:num w:numId="3">
    <w:abstractNumId w:val="18"/>
  </w:num>
  <w:num w:numId="4">
    <w:abstractNumId w:val="14"/>
  </w:num>
  <w:num w:numId="5">
    <w:abstractNumId w:val="23"/>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7"/>
  </w:num>
  <w:num w:numId="12">
    <w:abstractNumId w:val="27"/>
  </w:num>
  <w:num w:numId="13">
    <w:abstractNumId w:val="25"/>
  </w:num>
  <w:num w:numId="14">
    <w:abstractNumId w:val="11"/>
  </w:num>
  <w:num w:numId="15">
    <w:abstractNumId w:val="26"/>
  </w:num>
  <w:num w:numId="16">
    <w:abstractNumId w:val="13"/>
  </w:num>
  <w:num w:numId="17">
    <w:abstractNumId w:val="5"/>
  </w:num>
  <w:num w:numId="18">
    <w:abstractNumId w:val="1"/>
  </w:num>
  <w:num w:numId="19">
    <w:abstractNumId w:val="15"/>
  </w:num>
  <w:num w:numId="20">
    <w:abstractNumId w:val="15"/>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17"/>
  </w:num>
  <w:num w:numId="25">
    <w:abstractNumId w:val="10"/>
  </w:num>
  <w:num w:numId="26">
    <w:abstractNumId w:val="3"/>
  </w:num>
  <w:num w:numId="27">
    <w:abstractNumId w:val="2"/>
  </w:num>
  <w:num w:numId="28">
    <w:abstractNumId w:val="0"/>
  </w:num>
  <w:num w:numId="29">
    <w:abstractNumId w:val="8"/>
  </w:num>
  <w:num w:numId="30">
    <w:abstractNumId w:val="24"/>
  </w:num>
  <w:num w:numId="31">
    <w:abstractNumId w:val="21"/>
  </w:num>
  <w:num w:numId="32">
    <w:abstractNumId w:val="22"/>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26D"/>
    <w:rsid w:val="00033946"/>
    <w:rsid w:val="00033B20"/>
    <w:rsid w:val="00033F41"/>
    <w:rsid w:val="00034CED"/>
    <w:rsid w:val="00037DDE"/>
    <w:rsid w:val="000408D8"/>
    <w:rsid w:val="00040F6C"/>
    <w:rsid w:val="00041E46"/>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6A7"/>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A77A5"/>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654A"/>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0267"/>
    <w:rsid w:val="001514D1"/>
    <w:rsid w:val="001515DE"/>
    <w:rsid w:val="001516B2"/>
    <w:rsid w:val="001522CE"/>
    <w:rsid w:val="00152564"/>
    <w:rsid w:val="00152788"/>
    <w:rsid w:val="00153A85"/>
    <w:rsid w:val="00153B9F"/>
    <w:rsid w:val="00153C87"/>
    <w:rsid w:val="00154CA9"/>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288C"/>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68B"/>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3DE1"/>
    <w:rsid w:val="001B45A9"/>
    <w:rsid w:val="001B478E"/>
    <w:rsid w:val="001B59E9"/>
    <w:rsid w:val="001B6FCF"/>
    <w:rsid w:val="001C07C6"/>
    <w:rsid w:val="001C0849"/>
    <w:rsid w:val="001C1570"/>
    <w:rsid w:val="001C278A"/>
    <w:rsid w:val="001C28D5"/>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62"/>
    <w:rsid w:val="00205689"/>
    <w:rsid w:val="002069C9"/>
    <w:rsid w:val="00206AF8"/>
    <w:rsid w:val="0020701A"/>
    <w:rsid w:val="00207490"/>
    <w:rsid w:val="002100B3"/>
    <w:rsid w:val="002101F2"/>
    <w:rsid w:val="00210F0C"/>
    <w:rsid w:val="00211425"/>
    <w:rsid w:val="00211C44"/>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396"/>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4E1E"/>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5D23"/>
    <w:rsid w:val="002A665D"/>
    <w:rsid w:val="002A7380"/>
    <w:rsid w:val="002A76C6"/>
    <w:rsid w:val="002A7A40"/>
    <w:rsid w:val="002A7F6B"/>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2E7"/>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5CCC"/>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62E"/>
    <w:rsid w:val="00366C4E"/>
    <w:rsid w:val="00367A9A"/>
    <w:rsid w:val="00367F26"/>
    <w:rsid w:val="0037023E"/>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0C1D"/>
    <w:rsid w:val="00391276"/>
    <w:rsid w:val="0039134D"/>
    <w:rsid w:val="00391852"/>
    <w:rsid w:val="00391E56"/>
    <w:rsid w:val="00391F90"/>
    <w:rsid w:val="00392525"/>
    <w:rsid w:val="00392CB6"/>
    <w:rsid w:val="0039338D"/>
    <w:rsid w:val="003946B4"/>
    <w:rsid w:val="00394990"/>
    <w:rsid w:val="003949A5"/>
    <w:rsid w:val="003952C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B9D"/>
    <w:rsid w:val="003B3E74"/>
    <w:rsid w:val="003B4A74"/>
    <w:rsid w:val="003B50F7"/>
    <w:rsid w:val="003B585C"/>
    <w:rsid w:val="003B60D5"/>
    <w:rsid w:val="003B60E8"/>
    <w:rsid w:val="003B644B"/>
    <w:rsid w:val="003B6791"/>
    <w:rsid w:val="003B681E"/>
    <w:rsid w:val="003B6B6A"/>
    <w:rsid w:val="003B7086"/>
    <w:rsid w:val="003B716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388"/>
    <w:rsid w:val="003D14E9"/>
    <w:rsid w:val="003D1CF4"/>
    <w:rsid w:val="003D2FE2"/>
    <w:rsid w:val="003D38E8"/>
    <w:rsid w:val="003D3964"/>
    <w:rsid w:val="003D56A5"/>
    <w:rsid w:val="003D57AD"/>
    <w:rsid w:val="003D58E1"/>
    <w:rsid w:val="003D5CAF"/>
    <w:rsid w:val="003D6CDC"/>
    <w:rsid w:val="003D7720"/>
    <w:rsid w:val="003D7F6E"/>
    <w:rsid w:val="003D7F8E"/>
    <w:rsid w:val="003D7FDB"/>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617"/>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6C5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5F0"/>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76B"/>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00C"/>
    <w:rsid w:val="0049623A"/>
    <w:rsid w:val="0049655D"/>
    <w:rsid w:val="004974D8"/>
    <w:rsid w:val="004A0302"/>
    <w:rsid w:val="004A0321"/>
    <w:rsid w:val="004A1734"/>
    <w:rsid w:val="004A1C5D"/>
    <w:rsid w:val="004A26AB"/>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478"/>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83E"/>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5E10"/>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478F8"/>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57E0"/>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E7628"/>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1C7D"/>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1A77"/>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5D1"/>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AE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3B7"/>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131"/>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50AA"/>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8F7C6C"/>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310"/>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2F19"/>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7E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2D8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455"/>
    <w:rsid w:val="009D2AE5"/>
    <w:rsid w:val="009D2F99"/>
    <w:rsid w:val="009D352B"/>
    <w:rsid w:val="009D47AF"/>
    <w:rsid w:val="009D4A2D"/>
    <w:rsid w:val="009D6BE8"/>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5EA"/>
    <w:rsid w:val="00A21F69"/>
    <w:rsid w:val="00A22062"/>
    <w:rsid w:val="00A222D7"/>
    <w:rsid w:val="00A22548"/>
    <w:rsid w:val="00A225D9"/>
    <w:rsid w:val="00A22EB5"/>
    <w:rsid w:val="00A23E7B"/>
    <w:rsid w:val="00A24827"/>
    <w:rsid w:val="00A249DB"/>
    <w:rsid w:val="00A24F80"/>
    <w:rsid w:val="00A2595F"/>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67F98"/>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1DA2"/>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03D"/>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C80"/>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82D"/>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97CE8"/>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B7B6E"/>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3D9B"/>
    <w:rsid w:val="00C142DF"/>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6DB7"/>
    <w:rsid w:val="00C87BF8"/>
    <w:rsid w:val="00C90796"/>
    <w:rsid w:val="00C9153B"/>
    <w:rsid w:val="00C91F69"/>
    <w:rsid w:val="00C929A7"/>
    <w:rsid w:val="00C94135"/>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C5"/>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279"/>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674BB"/>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2D24"/>
    <w:rsid w:val="00DB3E17"/>
    <w:rsid w:val="00DB40C0"/>
    <w:rsid w:val="00DB41B7"/>
    <w:rsid w:val="00DB4273"/>
    <w:rsid w:val="00DB4CC7"/>
    <w:rsid w:val="00DB4FE3"/>
    <w:rsid w:val="00DB569B"/>
    <w:rsid w:val="00DB64C8"/>
    <w:rsid w:val="00DB6D02"/>
    <w:rsid w:val="00DB6E4E"/>
    <w:rsid w:val="00DB7289"/>
    <w:rsid w:val="00DB7787"/>
    <w:rsid w:val="00DC08C6"/>
    <w:rsid w:val="00DC14CE"/>
    <w:rsid w:val="00DC1B3F"/>
    <w:rsid w:val="00DC30CC"/>
    <w:rsid w:val="00DC4250"/>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2799F"/>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1483"/>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2CB"/>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40F"/>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4729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4D65"/>
    <w:rsid w:val="00F7541A"/>
    <w:rsid w:val="00F7609B"/>
    <w:rsid w:val="00F763EC"/>
    <w:rsid w:val="00F775CA"/>
    <w:rsid w:val="00F77E03"/>
    <w:rsid w:val="00F80761"/>
    <w:rsid w:val="00F825AC"/>
    <w:rsid w:val="00F82623"/>
    <w:rsid w:val="00F83409"/>
    <w:rsid w:val="00F839B3"/>
    <w:rsid w:val="00F83B76"/>
    <w:rsid w:val="00F83E0A"/>
    <w:rsid w:val="00F8462A"/>
    <w:rsid w:val="00F855BB"/>
    <w:rsid w:val="00F85DFC"/>
    <w:rsid w:val="00F85F62"/>
    <w:rsid w:val="00F86162"/>
    <w:rsid w:val="00F865E0"/>
    <w:rsid w:val="00F86ED5"/>
    <w:rsid w:val="00F871C2"/>
    <w:rsid w:val="00F87FD4"/>
    <w:rsid w:val="00F914CF"/>
    <w:rsid w:val="00F91CEB"/>
    <w:rsid w:val="00F92A53"/>
    <w:rsid w:val="00F930CD"/>
    <w:rsid w:val="00F932ED"/>
    <w:rsid w:val="00F934C1"/>
    <w:rsid w:val="00F9448B"/>
    <w:rsid w:val="00F94ACC"/>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74E"/>
    <w:rsid w:val="00FF6934"/>
    <w:rsid w:val="00FF6ACF"/>
    <w:rsid w:val="00FF6FFD"/>
    <w:rsid w:val="00FF742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38D04"/>
  <w15:docId w15:val="{DCB0457B-8158-42CE-A723-EC1B650F9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styleId="UnresolvedMention">
    <w:name w:val="Unresolved Mention"/>
    <w:basedOn w:val="DefaultParagraphFont"/>
    <w:uiPriority w:val="99"/>
    <w:semiHidden/>
    <w:unhideWhenUsed/>
    <w:rsid w:val="002A7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20798621">
      <w:bodyDiv w:val="1"/>
      <w:marLeft w:val="0"/>
      <w:marRight w:val="0"/>
      <w:marTop w:val="0"/>
      <w:marBottom w:val="0"/>
      <w:divBdr>
        <w:top w:val="none" w:sz="0" w:space="0" w:color="auto"/>
        <w:left w:val="none" w:sz="0" w:space="0" w:color="auto"/>
        <w:bottom w:val="none" w:sz="0" w:space="0" w:color="auto"/>
        <w:right w:val="none" w:sz="0" w:space="0" w:color="auto"/>
      </w:divBdr>
    </w:div>
    <w:div w:id="255210799">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5063332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19796698">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78958097">
      <w:bodyDiv w:val="1"/>
      <w:marLeft w:val="0"/>
      <w:marRight w:val="0"/>
      <w:marTop w:val="0"/>
      <w:marBottom w:val="0"/>
      <w:divBdr>
        <w:top w:val="none" w:sz="0" w:space="0" w:color="auto"/>
        <w:left w:val="none" w:sz="0" w:space="0" w:color="auto"/>
        <w:bottom w:val="none" w:sz="0" w:space="0" w:color="auto"/>
        <w:right w:val="none" w:sz="0" w:space="0" w:color="auto"/>
      </w:divBdr>
    </w:div>
    <w:div w:id="1201625810">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26346274">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22975990">
      <w:bodyDiv w:val="1"/>
      <w:marLeft w:val="0"/>
      <w:marRight w:val="0"/>
      <w:marTop w:val="0"/>
      <w:marBottom w:val="0"/>
      <w:divBdr>
        <w:top w:val="none" w:sz="0" w:space="0" w:color="auto"/>
        <w:left w:val="none" w:sz="0" w:space="0" w:color="auto"/>
        <w:bottom w:val="none" w:sz="0" w:space="0" w:color="auto"/>
        <w:right w:val="none" w:sz="0" w:space="0" w:color="auto"/>
      </w:divBdr>
    </w:div>
    <w:div w:id="2026244279">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ekhchatry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nekhchatry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109AE-6C42-4C5C-B864-D34AF4EB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90</Pages>
  <Words>21004</Words>
  <Characters>119725</Characters>
  <Application>Microsoft Office Word</Application>
  <DocSecurity>0</DocSecurity>
  <Lines>997</Lines>
  <Paragraphs>280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140449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Asus-H510M</cp:lastModifiedBy>
  <cp:revision>1259</cp:revision>
  <cp:lastPrinted>2018-02-16T07:12:00Z</cp:lastPrinted>
  <dcterms:created xsi:type="dcterms:W3CDTF">2019-10-28T07:04:00Z</dcterms:created>
  <dcterms:modified xsi:type="dcterms:W3CDTF">2025-02-10T08:35:00Z</dcterms:modified>
</cp:coreProperties>
</file>