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2BEB" w14:textId="77777777" w:rsidR="00041E46" w:rsidRDefault="00041E46" w:rsidP="00B46D58">
      <w:pPr>
        <w:pStyle w:val="BodyTextIndent"/>
        <w:widowControl w:val="0"/>
        <w:spacing w:after="160" w:line="240" w:lineRule="auto"/>
        <w:ind w:firstLine="0"/>
        <w:jc w:val="center"/>
        <w:rPr>
          <w:rFonts w:ascii="GHEA Grapalat" w:hAnsi="GHEA Grapalat"/>
          <w:i w:val="0"/>
          <w:sz w:val="24"/>
          <w:szCs w:val="24"/>
        </w:rPr>
      </w:pPr>
    </w:p>
    <w:p w14:paraId="35935E25" w14:textId="45711EF3"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273604FD" w14:textId="5A1CFD11" w:rsidR="00642EFE" w:rsidRPr="009044F1" w:rsidRDefault="00642EFE" w:rsidP="00FF742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14:paraId="46455829" w14:textId="77777777" w:rsidR="00446C5E" w:rsidRPr="00446C5E" w:rsidRDefault="00446C5E" w:rsidP="00446C5E">
      <w:pPr>
        <w:pStyle w:val="BodyTextIndent"/>
        <w:widowControl w:val="0"/>
        <w:spacing w:after="160"/>
        <w:jc w:val="center"/>
        <w:rPr>
          <w:rFonts w:ascii="GHEA Grapalat" w:hAnsi="GHEA Grapalat"/>
          <w:i w:val="0"/>
          <w:sz w:val="24"/>
          <w:szCs w:val="24"/>
        </w:rPr>
      </w:pPr>
      <w:r w:rsidRPr="00446C5E">
        <w:rPr>
          <w:rFonts w:ascii="GHEA Grapalat" w:hAnsi="GHEA Grapalat"/>
          <w:i w:val="0"/>
          <w:sz w:val="24"/>
          <w:szCs w:val="24"/>
        </w:rPr>
        <w:t>Данный текст объявления был одобрен оценочной комиссией.</w:t>
      </w:r>
    </w:p>
    <w:p w14:paraId="5FDF772E" w14:textId="4BB8D372" w:rsidR="00446C5E" w:rsidRDefault="00446C5E" w:rsidP="00446C5E">
      <w:pPr>
        <w:pStyle w:val="BodyTextIndent"/>
        <w:widowControl w:val="0"/>
        <w:spacing w:after="160" w:line="240" w:lineRule="auto"/>
        <w:ind w:firstLine="0"/>
        <w:jc w:val="center"/>
        <w:rPr>
          <w:rFonts w:ascii="GHEA Grapalat" w:hAnsi="GHEA Grapalat"/>
          <w:i w:val="0"/>
          <w:sz w:val="24"/>
          <w:szCs w:val="24"/>
        </w:rPr>
      </w:pPr>
      <w:r w:rsidRPr="00446C5E">
        <w:rPr>
          <w:rFonts w:ascii="GHEA Grapalat" w:hAnsi="GHEA Grapalat"/>
          <w:i w:val="0"/>
          <w:sz w:val="24"/>
          <w:szCs w:val="24"/>
        </w:rPr>
        <w:t>Решением "N1" от "07" февраля 202</w:t>
      </w:r>
      <w:r w:rsidR="00431617">
        <w:rPr>
          <w:rFonts w:ascii="GHEA Grapalat" w:hAnsi="GHEA Grapalat"/>
          <w:i w:val="0"/>
          <w:sz w:val="24"/>
          <w:szCs w:val="24"/>
        </w:rPr>
        <w:t>5</w:t>
      </w:r>
      <w:r w:rsidRPr="00446C5E">
        <w:rPr>
          <w:rFonts w:ascii="GHEA Grapalat" w:hAnsi="GHEA Grapalat"/>
          <w:i w:val="0"/>
          <w:sz w:val="24"/>
          <w:szCs w:val="24"/>
        </w:rPr>
        <w:t xml:space="preserve"> г.</w:t>
      </w:r>
    </w:p>
    <w:p w14:paraId="73BCBA2F" w14:textId="316EAD11" w:rsidR="0091042F" w:rsidRPr="00C72E19" w:rsidRDefault="0006703E" w:rsidP="00446C5E">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00A2595F" w:rsidRPr="00F77E03">
        <w:rPr>
          <w:rFonts w:ascii="GHEA Grapalat" w:hAnsi="GHEA Grapalat"/>
          <w:i w:val="0"/>
          <w:sz w:val="24"/>
          <w:szCs w:val="24"/>
        </w:rPr>
        <w:t xml:space="preserve"> </w:t>
      </w:r>
      <w:r w:rsidR="00A2595F" w:rsidRPr="00A2595F">
        <w:t xml:space="preserve"> </w:t>
      </w:r>
      <w:r w:rsidR="008F7C6C">
        <w:rPr>
          <w:rFonts w:ascii="GHEA Grapalat" w:hAnsi="GHEA Grapalat"/>
          <w:i w:val="0"/>
          <w:sz w:val="24"/>
          <w:szCs w:val="24"/>
        </w:rPr>
        <w:t xml:space="preserve"> </w:t>
      </w:r>
      <w:r w:rsidR="00446C5E">
        <w:rPr>
          <w:rFonts w:ascii="GHEA Grapalat" w:hAnsi="GHEA Grapalat"/>
          <w:i w:val="0"/>
          <w:sz w:val="24"/>
          <w:szCs w:val="24"/>
        </w:rPr>
        <w:t>HA-GHAPDZB-2025/</w:t>
      </w:r>
      <w:r w:rsidR="00C72E19" w:rsidRPr="00C72E19">
        <w:rPr>
          <w:rFonts w:ascii="GHEA Grapalat" w:hAnsi="GHEA Grapalat"/>
          <w:i w:val="0"/>
          <w:sz w:val="24"/>
          <w:szCs w:val="24"/>
        </w:rPr>
        <w:t>8</w:t>
      </w:r>
    </w:p>
    <w:p w14:paraId="68084D5F" w14:textId="3FB1B1E8" w:rsidR="00041E46" w:rsidRPr="00041E46" w:rsidRDefault="00041E46" w:rsidP="00FF7424">
      <w:pPr>
        <w:pStyle w:val="BodyTextIndent"/>
        <w:widowControl w:val="0"/>
        <w:spacing w:after="160" w:line="240" w:lineRule="auto"/>
        <w:ind w:firstLine="0"/>
        <w:jc w:val="center"/>
        <w:rPr>
          <w:rFonts w:ascii="GHEA Grapalat" w:hAnsi="GHEA Grapalat"/>
          <w:i w:val="0"/>
          <w:sz w:val="22"/>
          <w:szCs w:val="22"/>
          <w:lang w:val="hy-AM"/>
        </w:rPr>
      </w:pPr>
      <w:r w:rsidRPr="00041E46">
        <w:rPr>
          <w:rFonts w:ascii="GHEA Grapalat" w:hAnsi="GHEA Grapalat"/>
          <w:i w:val="0"/>
          <w:sz w:val="22"/>
          <w:szCs w:val="22"/>
          <w:lang w:val="hy-AM"/>
        </w:rPr>
        <w:t>* Процесс закупок организован в соответствии со статьей 15, пунктом 6 Закона РА «О закупках».</w:t>
      </w:r>
    </w:p>
    <w:p w14:paraId="2A3F932A" w14:textId="77777777" w:rsidR="0019068B" w:rsidRPr="00041E46" w:rsidRDefault="0019068B" w:rsidP="0019068B">
      <w:pPr>
        <w:pStyle w:val="BodyTextIndent"/>
        <w:widowControl w:val="0"/>
        <w:spacing w:line="240" w:lineRule="auto"/>
        <w:ind w:firstLine="709"/>
        <w:jc w:val="left"/>
        <w:rPr>
          <w:rFonts w:ascii="GHEA Grapalat" w:hAnsi="GHEA Grapalat"/>
          <w:i w:val="0"/>
          <w:sz w:val="22"/>
          <w:szCs w:val="22"/>
        </w:rPr>
      </w:pPr>
      <w:r w:rsidRPr="00041E46">
        <w:rPr>
          <w:rFonts w:ascii="GHEA Grapalat" w:hAnsi="GHEA Grapalat"/>
          <w:i w:val="0"/>
          <w:sz w:val="22"/>
          <w:szCs w:val="22"/>
        </w:rPr>
        <w:t>Заказчик</w:t>
      </w:r>
      <w:r w:rsidRPr="00041E46">
        <w:rPr>
          <w:rFonts w:ascii="GHEA Grapalat" w:hAnsi="GHEA Grapalat"/>
          <w:i w:val="0"/>
          <w:sz w:val="22"/>
          <w:szCs w:val="22"/>
          <w:lang w:val="hy-AM"/>
        </w:rPr>
        <w:t xml:space="preserve"> «Армлес» ГНО</w:t>
      </w:r>
      <w:r w:rsidRPr="00041E46">
        <w:rPr>
          <w:rFonts w:ascii="GHEA Grapalat" w:hAnsi="GHEA Grapalat"/>
          <w:i w:val="0"/>
          <w:sz w:val="22"/>
          <w:szCs w:val="22"/>
        </w:rPr>
        <w:t>, находящийся по адресу:</w:t>
      </w:r>
      <w:r w:rsidRPr="00041E46">
        <w:rPr>
          <w:rFonts w:ascii="GHEA Grapalat" w:hAnsi="GHEA Grapalat"/>
          <w:i w:val="0"/>
          <w:sz w:val="22"/>
          <w:szCs w:val="22"/>
          <w:lang w:val="hy-AM"/>
        </w:rPr>
        <w:t xml:space="preserve"> г. Ереван А. Арменакяна 129 </w:t>
      </w:r>
      <w:r w:rsidRPr="00041E46">
        <w:rPr>
          <w:rFonts w:ascii="GHEA Grapalat" w:hAnsi="GHEA Grapalat"/>
          <w:i w:val="0"/>
          <w:sz w:val="22"/>
          <w:szCs w:val="22"/>
        </w:rPr>
        <w:t xml:space="preserve">объявляет </w:t>
      </w:r>
      <w:r w:rsidRPr="00041E46">
        <w:rPr>
          <w:rFonts w:ascii="GHEA Grapalat" w:hAnsi="GHEA Grapalat"/>
          <w:i w:val="0"/>
          <w:sz w:val="22"/>
          <w:szCs w:val="22"/>
          <w:lang w:val="hy-AM"/>
        </w:rPr>
        <w:t>запрос котировок</w:t>
      </w:r>
      <w:r w:rsidRPr="00041E46">
        <w:rPr>
          <w:rFonts w:ascii="GHEA Grapalat" w:hAnsi="GHEA Grapalat"/>
          <w:i w:val="0"/>
          <w:sz w:val="22"/>
          <w:szCs w:val="22"/>
        </w:rPr>
        <w:t>, который проводится одним этапом.</w:t>
      </w:r>
    </w:p>
    <w:p w14:paraId="0134AF42" w14:textId="0F94D1E7" w:rsidR="00C13D9B" w:rsidRPr="00041E46" w:rsidRDefault="0019068B" w:rsidP="00C13D9B">
      <w:pPr>
        <w:pStyle w:val="BodyTextIndent"/>
        <w:widowControl w:val="0"/>
        <w:spacing w:after="160" w:line="240" w:lineRule="auto"/>
        <w:ind w:firstLine="567"/>
        <w:rPr>
          <w:rFonts w:ascii="GHEA Grapalat" w:hAnsi="GHEA Grapalat"/>
          <w:i w:val="0"/>
          <w:sz w:val="22"/>
          <w:szCs w:val="22"/>
          <w:lang w:val="hy-AM"/>
        </w:rPr>
      </w:pPr>
      <w:r w:rsidRPr="00041E46">
        <w:rPr>
          <w:rFonts w:ascii="GHEA Grapalat" w:hAnsi="GHEA Grapalat"/>
          <w:i w:val="0"/>
          <w:sz w:val="22"/>
          <w:szCs w:val="22"/>
        </w:rPr>
        <w:t xml:space="preserve"> </w:t>
      </w:r>
      <w:r w:rsidR="00A20B69" w:rsidRPr="00041E46">
        <w:rPr>
          <w:rFonts w:ascii="GHEA Grapalat" w:hAnsi="GHEA Grapalat"/>
          <w:i w:val="0"/>
          <w:sz w:val="22"/>
          <w:szCs w:val="22"/>
        </w:rPr>
        <w:t xml:space="preserve">Участнику, отобранному по итогам </w:t>
      </w:r>
      <w:r w:rsidR="0041023E" w:rsidRPr="00041E46">
        <w:rPr>
          <w:rFonts w:ascii="GHEA Grapalat" w:hAnsi="GHEA Grapalat"/>
          <w:i w:val="0"/>
          <w:sz w:val="22"/>
          <w:szCs w:val="22"/>
        </w:rPr>
        <w:t>настоящей процедуры</w:t>
      </w:r>
      <w:r w:rsidR="00A20B69" w:rsidRPr="00041E46">
        <w:rPr>
          <w:rFonts w:ascii="GHEA Grapalat" w:hAnsi="GHEA Grapalat"/>
          <w:i w:val="0"/>
          <w:sz w:val="22"/>
          <w:szCs w:val="22"/>
        </w:rPr>
        <w:t>, в</w:t>
      </w:r>
      <w:r w:rsidR="00782D60" w:rsidRPr="00041E46">
        <w:rPr>
          <w:rFonts w:ascii="Courier New" w:hAnsi="Courier New" w:cs="Courier New"/>
          <w:i w:val="0"/>
          <w:sz w:val="22"/>
          <w:szCs w:val="22"/>
          <w:lang w:val="en-US"/>
        </w:rPr>
        <w:t> </w:t>
      </w:r>
      <w:r w:rsidR="00A20B69" w:rsidRPr="00041E46">
        <w:rPr>
          <w:rFonts w:ascii="GHEA Grapalat" w:hAnsi="GHEA Grapalat"/>
          <w:i w:val="0"/>
          <w:spacing w:val="6"/>
          <w:sz w:val="22"/>
          <w:szCs w:val="22"/>
        </w:rPr>
        <w:t>установленном</w:t>
      </w:r>
      <w:r w:rsidR="00782D60" w:rsidRPr="00041E46">
        <w:rPr>
          <w:rFonts w:ascii="Courier New" w:hAnsi="Courier New" w:cs="Courier New"/>
          <w:i w:val="0"/>
          <w:spacing w:val="6"/>
          <w:sz w:val="22"/>
          <w:szCs w:val="22"/>
          <w:lang w:val="en-US"/>
        </w:rPr>
        <w:t> </w:t>
      </w:r>
      <w:r w:rsidR="00A20B69" w:rsidRPr="00041E46">
        <w:rPr>
          <w:rFonts w:ascii="GHEA Grapalat" w:hAnsi="GHEA Grapalat"/>
          <w:i w:val="0"/>
          <w:spacing w:val="6"/>
          <w:sz w:val="22"/>
          <w:szCs w:val="22"/>
        </w:rPr>
        <w:t xml:space="preserve">порядке будет предложено заключить </w:t>
      </w:r>
      <w:r w:rsidR="008F7C6C" w:rsidRPr="00041E46">
        <w:rPr>
          <w:rFonts w:ascii="GHEA Grapalat" w:hAnsi="GHEA Grapalat"/>
          <w:i w:val="0"/>
          <w:sz w:val="22"/>
          <w:szCs w:val="22"/>
        </w:rPr>
        <w:t xml:space="preserve">договор </w:t>
      </w:r>
      <w:r w:rsidR="00F77E03" w:rsidRPr="00041E46">
        <w:rPr>
          <w:rFonts w:ascii="GHEA Grapalat" w:hAnsi="GHEA Grapalat"/>
          <w:i w:val="0"/>
          <w:sz w:val="22"/>
          <w:szCs w:val="22"/>
        </w:rPr>
        <w:t xml:space="preserve">на поставку </w:t>
      </w:r>
      <w:r w:rsidR="00C72E19" w:rsidRPr="00C72E19">
        <w:rPr>
          <w:rFonts w:ascii="GHEA Grapalat" w:hAnsi="GHEA Grapalat"/>
          <w:i w:val="0"/>
          <w:sz w:val="22"/>
          <w:szCs w:val="22"/>
        </w:rPr>
        <w:t>строительны</w:t>
      </w:r>
      <w:r w:rsidR="00C72E19">
        <w:rPr>
          <w:rFonts w:ascii="GHEA Grapalat" w:hAnsi="GHEA Grapalat"/>
          <w:i w:val="0"/>
          <w:sz w:val="22"/>
          <w:szCs w:val="22"/>
        </w:rPr>
        <w:t xml:space="preserve">х </w:t>
      </w:r>
      <w:r w:rsidR="00C72E19" w:rsidRPr="00C72E19">
        <w:rPr>
          <w:rFonts w:ascii="GHEA Grapalat" w:hAnsi="GHEA Grapalat"/>
          <w:i w:val="0"/>
          <w:sz w:val="22"/>
          <w:szCs w:val="22"/>
        </w:rPr>
        <w:t>инструмент</w:t>
      </w:r>
      <w:r w:rsidR="00C72E19">
        <w:rPr>
          <w:rFonts w:ascii="GHEA Grapalat" w:hAnsi="GHEA Grapalat"/>
          <w:i w:val="0"/>
          <w:sz w:val="22"/>
          <w:szCs w:val="22"/>
        </w:rPr>
        <w:t xml:space="preserve">ов </w:t>
      </w:r>
      <w:r w:rsidR="00C72E19" w:rsidRPr="00C72E19">
        <w:rPr>
          <w:rFonts w:ascii="GHEA Grapalat" w:hAnsi="GHEA Grapalat"/>
          <w:i w:val="0"/>
          <w:sz w:val="22"/>
          <w:szCs w:val="22"/>
        </w:rPr>
        <w:t xml:space="preserve">и </w:t>
      </w:r>
      <w:r w:rsidR="00060964">
        <w:rPr>
          <w:rFonts w:ascii="GHEA Grapalat" w:hAnsi="GHEA Grapalat"/>
          <w:i w:val="0"/>
          <w:sz w:val="22"/>
          <w:szCs w:val="22"/>
        </w:rPr>
        <w:t>товраов</w:t>
      </w:r>
      <w:r w:rsidR="00C72E19">
        <w:rPr>
          <w:rFonts w:ascii="GHEA Grapalat" w:hAnsi="GHEA Grapalat"/>
          <w:i w:val="0"/>
          <w:sz w:val="22"/>
          <w:szCs w:val="22"/>
        </w:rPr>
        <w:t xml:space="preserve">  </w:t>
      </w:r>
      <w:r w:rsidR="004E083E" w:rsidRPr="00041E46">
        <w:rPr>
          <w:rFonts w:ascii="GHEA Grapalat" w:hAnsi="GHEA Grapalat"/>
          <w:i w:val="0"/>
          <w:sz w:val="22"/>
          <w:szCs w:val="22"/>
          <w:lang w:val="hy-AM"/>
        </w:rPr>
        <w:t>(</w:t>
      </w:r>
      <w:r w:rsidR="00782D60" w:rsidRPr="00041E46">
        <w:rPr>
          <w:rFonts w:ascii="GHEA Grapalat" w:hAnsi="GHEA Grapalat"/>
          <w:i w:val="0"/>
          <w:sz w:val="22"/>
          <w:szCs w:val="22"/>
        </w:rPr>
        <w:t>далее — договор).</w:t>
      </w:r>
    </w:p>
    <w:p w14:paraId="0CBB9D62" w14:textId="294AC5D5" w:rsidR="00357D48" w:rsidRPr="00041E46" w:rsidRDefault="00C13D9B" w:rsidP="00C13D9B">
      <w:pPr>
        <w:pStyle w:val="BodyTextIndent"/>
        <w:widowControl w:val="0"/>
        <w:spacing w:after="160" w:line="240" w:lineRule="auto"/>
        <w:ind w:firstLine="567"/>
        <w:rPr>
          <w:rFonts w:ascii="GHEA Grapalat" w:hAnsi="GHEA Grapalat"/>
          <w:i w:val="0"/>
          <w:sz w:val="22"/>
          <w:szCs w:val="22"/>
        </w:rPr>
      </w:pPr>
      <w:r w:rsidRPr="00041E46">
        <w:rPr>
          <w:rFonts w:ascii="GHEA Grapalat" w:hAnsi="GHEA Grapalat"/>
          <w:i w:val="0"/>
          <w:sz w:val="22"/>
          <w:szCs w:val="22"/>
          <w:lang w:val="hy-AM"/>
        </w:rPr>
        <w:t xml:space="preserve">   </w:t>
      </w:r>
      <w:r w:rsidR="00A20B69" w:rsidRPr="00041E46">
        <w:rPr>
          <w:rFonts w:ascii="GHEA Grapalat" w:hAnsi="GHEA Grapalat"/>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41E46">
        <w:rPr>
          <w:rFonts w:ascii="Courier New" w:hAnsi="Courier New" w:cs="Courier New"/>
          <w:i w:val="0"/>
          <w:sz w:val="22"/>
          <w:szCs w:val="22"/>
          <w:lang w:val="en-US"/>
        </w:rPr>
        <w:t> </w:t>
      </w:r>
      <w:r w:rsidR="00F95E94" w:rsidRPr="00041E46">
        <w:rPr>
          <w:rFonts w:ascii="GHEA Grapalat" w:hAnsi="GHEA Grapalat"/>
          <w:i w:val="0"/>
          <w:sz w:val="22"/>
          <w:szCs w:val="22"/>
        </w:rPr>
        <w:t>настоящей процедуре</w:t>
      </w:r>
      <w:r w:rsidR="00A20B69" w:rsidRPr="00041E46">
        <w:rPr>
          <w:rFonts w:ascii="GHEA Grapalat" w:hAnsi="GHEA Grapalat"/>
          <w:i w:val="0"/>
          <w:sz w:val="22"/>
          <w:szCs w:val="22"/>
        </w:rPr>
        <w:t>.</w:t>
      </w:r>
    </w:p>
    <w:p w14:paraId="14917A9E" w14:textId="77777777" w:rsidR="001E6506" w:rsidRPr="00041E46" w:rsidRDefault="00052084" w:rsidP="00B46D58">
      <w:pPr>
        <w:pStyle w:val="BodyTextIndent"/>
        <w:widowControl w:val="0"/>
        <w:spacing w:after="160" w:line="240" w:lineRule="auto"/>
        <w:ind w:firstLine="567"/>
        <w:rPr>
          <w:rFonts w:ascii="GHEA Grapalat" w:hAnsi="GHEA Grapalat"/>
          <w:i w:val="0"/>
          <w:sz w:val="22"/>
          <w:szCs w:val="22"/>
        </w:rPr>
      </w:pPr>
      <w:r w:rsidRPr="00041E46">
        <w:rPr>
          <w:rFonts w:ascii="GHEA Grapalat" w:hAnsi="GHEA Grapalat"/>
          <w:i w:val="0"/>
          <w:sz w:val="22"/>
          <w:szCs w:val="22"/>
        </w:rPr>
        <w:t xml:space="preserve">Условия </w:t>
      </w:r>
      <w:r w:rsidR="00677658" w:rsidRPr="00041E46">
        <w:rPr>
          <w:rFonts w:ascii="GHEA Grapalat" w:hAnsi="GHEA Grapalat"/>
          <w:i w:val="0"/>
          <w:sz w:val="22"/>
          <w:szCs w:val="22"/>
        </w:rPr>
        <w:t xml:space="preserve">предъявляемые </w:t>
      </w:r>
      <w:r w:rsidR="00FD0B1A" w:rsidRPr="00041E46">
        <w:rPr>
          <w:rFonts w:ascii="GHEA Grapalat" w:hAnsi="GHEA Grapalat"/>
          <w:i w:val="0"/>
          <w:sz w:val="22"/>
          <w:szCs w:val="22"/>
        </w:rPr>
        <w:t xml:space="preserve">к </w:t>
      </w:r>
      <w:r w:rsidR="00677658" w:rsidRPr="00041E46">
        <w:rPr>
          <w:rFonts w:ascii="GHEA Grapalat" w:hAnsi="GHEA Grapalat"/>
          <w:i w:val="0"/>
          <w:sz w:val="22"/>
          <w:szCs w:val="22"/>
        </w:rPr>
        <w:t xml:space="preserve">лицам, не имеющим права на участие в </w:t>
      </w:r>
      <w:r w:rsidRPr="00041E46">
        <w:rPr>
          <w:rFonts w:ascii="GHEA Grapalat" w:hAnsi="GHEA Grapalat"/>
          <w:i w:val="0"/>
          <w:sz w:val="22"/>
          <w:szCs w:val="22"/>
        </w:rPr>
        <w:t xml:space="preserve"> данной </w:t>
      </w:r>
      <w:r w:rsidR="006F297B" w:rsidRPr="00041E46">
        <w:rPr>
          <w:rFonts w:ascii="GHEA Grapalat" w:hAnsi="GHEA Grapalat"/>
          <w:i w:val="0"/>
          <w:sz w:val="22"/>
          <w:szCs w:val="22"/>
        </w:rPr>
        <w:t>процедуре</w:t>
      </w:r>
      <w:r w:rsidR="00677658" w:rsidRPr="00041E46">
        <w:rPr>
          <w:rFonts w:ascii="GHEA Grapalat" w:hAnsi="GHEA Grapalat"/>
          <w:i w:val="0"/>
          <w:sz w:val="22"/>
          <w:szCs w:val="22"/>
        </w:rPr>
        <w:t>, а также участникам, установлены приглашением на настоящую процедуру.</w:t>
      </w:r>
      <w:r w:rsidRPr="00041E46" w:rsidDel="00052084">
        <w:rPr>
          <w:rFonts w:ascii="GHEA Grapalat" w:hAnsi="GHEA Grapalat"/>
          <w:i w:val="0"/>
          <w:sz w:val="22"/>
          <w:szCs w:val="22"/>
        </w:rPr>
        <w:t xml:space="preserve"> </w:t>
      </w:r>
    </w:p>
    <w:p w14:paraId="2C19B3DA" w14:textId="77777777" w:rsidR="00357D48" w:rsidRPr="00041E46" w:rsidRDefault="00EE73A8" w:rsidP="00B46D58">
      <w:pPr>
        <w:pStyle w:val="BodyTextIndent"/>
        <w:widowControl w:val="0"/>
        <w:spacing w:after="160" w:line="240" w:lineRule="auto"/>
        <w:ind w:firstLine="567"/>
        <w:rPr>
          <w:rFonts w:ascii="GHEA Grapalat" w:hAnsi="GHEA Grapalat"/>
          <w:i w:val="0"/>
          <w:sz w:val="22"/>
          <w:szCs w:val="22"/>
        </w:rPr>
      </w:pPr>
      <w:r w:rsidRPr="00041E46">
        <w:rPr>
          <w:rFonts w:ascii="GHEA Grapalat" w:hAnsi="GHEA Grapalat"/>
          <w:i w:val="0"/>
          <w:sz w:val="22"/>
          <w:szCs w:val="22"/>
        </w:rPr>
        <w:t xml:space="preserve">Отобранный участник определяется из числа участников, подавших заявки, оцененные </w:t>
      </w:r>
      <w:r w:rsidR="007442CF" w:rsidRPr="00041E46">
        <w:rPr>
          <w:rFonts w:ascii="GHEA Grapalat" w:hAnsi="GHEA Grapalat"/>
          <w:i w:val="0"/>
          <w:sz w:val="22"/>
          <w:szCs w:val="22"/>
        </w:rPr>
        <w:t>удовлетворительно</w:t>
      </w:r>
      <w:r w:rsidR="007442CF" w:rsidRPr="00041E46">
        <w:rPr>
          <w:rFonts w:ascii="GHEA Grapalat" w:hAnsi="GHEA Grapalat"/>
          <w:i w:val="0"/>
          <w:sz w:val="22"/>
          <w:szCs w:val="22"/>
          <w:lang w:val="hy-AM"/>
        </w:rPr>
        <w:t xml:space="preserve"> </w:t>
      </w:r>
      <w:r w:rsidR="007442CF" w:rsidRPr="00041E46">
        <w:rPr>
          <w:rFonts w:ascii="GHEA Grapalat" w:hAnsi="GHEA Grapalat"/>
          <w:i w:val="0"/>
          <w:sz w:val="22"/>
          <w:szCs w:val="22"/>
        </w:rPr>
        <w:t xml:space="preserve">по </w:t>
      </w:r>
      <w:r w:rsidR="00830445" w:rsidRPr="00041E46">
        <w:rPr>
          <w:rFonts w:ascii="GHEA Grapalat" w:hAnsi="GHEA Grapalat"/>
          <w:i w:val="0"/>
          <w:sz w:val="22"/>
          <w:szCs w:val="22"/>
        </w:rPr>
        <w:t xml:space="preserve">неценовым </w:t>
      </w:r>
      <w:r w:rsidR="007442CF" w:rsidRPr="00041E46">
        <w:rPr>
          <w:rFonts w:ascii="GHEA Grapalat" w:hAnsi="GHEA Grapalat"/>
          <w:i w:val="0"/>
          <w:sz w:val="22"/>
          <w:szCs w:val="22"/>
        </w:rPr>
        <w:t>условиям</w:t>
      </w:r>
      <w:r w:rsidRPr="00041E46">
        <w:rPr>
          <w:rFonts w:ascii="GHEA Grapalat" w:hAnsi="GHEA Grapalat"/>
          <w:i w:val="0"/>
          <w:sz w:val="22"/>
          <w:szCs w:val="22"/>
        </w:rPr>
        <w:t>, по принципу предпочтения, отдаваемого участнику, представившему м</w:t>
      </w:r>
      <w:r w:rsidR="003F762C" w:rsidRPr="00041E46">
        <w:rPr>
          <w:rFonts w:ascii="GHEA Grapalat" w:hAnsi="GHEA Grapalat"/>
          <w:i w:val="0"/>
          <w:sz w:val="22"/>
          <w:szCs w:val="22"/>
        </w:rPr>
        <w:t>инимальное ценовое предложение.</w:t>
      </w:r>
    </w:p>
    <w:p w14:paraId="71156B5D" w14:textId="77777777" w:rsidR="0067579A" w:rsidRPr="00041E46" w:rsidRDefault="00357D48" w:rsidP="00B46D58">
      <w:pPr>
        <w:pStyle w:val="BodyTextIndent"/>
        <w:widowControl w:val="0"/>
        <w:spacing w:after="160" w:line="240" w:lineRule="auto"/>
        <w:ind w:firstLine="567"/>
        <w:rPr>
          <w:rFonts w:ascii="GHEA Grapalat" w:hAnsi="GHEA Grapalat"/>
          <w:i w:val="0"/>
          <w:spacing w:val="-6"/>
          <w:sz w:val="22"/>
          <w:szCs w:val="22"/>
        </w:rPr>
      </w:pPr>
      <w:r w:rsidRPr="00041E46">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41E46">
        <w:rPr>
          <w:rFonts w:ascii="Courier New" w:hAnsi="Courier New" w:cs="Courier New"/>
          <w:i w:val="0"/>
          <w:spacing w:val="-6"/>
          <w:sz w:val="22"/>
          <w:szCs w:val="22"/>
          <w:lang w:val="en-US"/>
        </w:rPr>
        <w:t> </w:t>
      </w:r>
      <w:r w:rsidRPr="00041E46">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14:paraId="5DC4BF53" w14:textId="1C0EF91E" w:rsidR="0019068B" w:rsidRPr="00041E46" w:rsidRDefault="0019068B" w:rsidP="0019068B">
      <w:pPr>
        <w:pStyle w:val="BodyTextIndent"/>
        <w:widowControl w:val="0"/>
        <w:spacing w:line="240" w:lineRule="auto"/>
        <w:ind w:firstLine="567"/>
        <w:rPr>
          <w:rFonts w:ascii="GHEA Grapalat" w:hAnsi="GHEA Grapalat"/>
          <w:i w:val="0"/>
          <w:sz w:val="22"/>
          <w:szCs w:val="22"/>
        </w:rPr>
      </w:pPr>
      <w:r w:rsidRPr="00041E46">
        <w:rPr>
          <w:rFonts w:ascii="GHEA Grapalat" w:hAnsi="GHEA Grapalat"/>
          <w:i w:val="0"/>
          <w:sz w:val="22"/>
          <w:szCs w:val="22"/>
        </w:rPr>
        <w:t xml:space="preserve">Заявки на на </w:t>
      </w:r>
      <w:r w:rsidRPr="00041E46">
        <w:rPr>
          <w:rFonts w:ascii="GHEA Grapalat" w:hAnsi="GHEA Grapalat"/>
          <w:i w:val="0"/>
          <w:sz w:val="22"/>
          <w:szCs w:val="22"/>
          <w:lang w:val="hy-AM"/>
        </w:rPr>
        <w:t>запрос котировок</w:t>
      </w:r>
      <w:r w:rsidRPr="00041E46">
        <w:rPr>
          <w:rFonts w:ascii="GHEA Grapalat" w:hAnsi="GHEA Grapalat"/>
          <w:i w:val="0"/>
          <w:sz w:val="22"/>
          <w:szCs w:val="22"/>
        </w:rPr>
        <w:t xml:space="preserve"> необходимо подавать по адресу</w:t>
      </w:r>
      <w:r w:rsidRPr="00041E46">
        <w:rPr>
          <w:rFonts w:ascii="GHEA Grapalat" w:hAnsi="GHEA Grapalat"/>
          <w:i w:val="0"/>
          <w:spacing w:val="6"/>
          <w:sz w:val="22"/>
          <w:szCs w:val="22"/>
          <w:lang w:val="hy-AM"/>
        </w:rPr>
        <w:t>:</w:t>
      </w:r>
      <w:r w:rsidRPr="00041E46">
        <w:rPr>
          <w:rFonts w:ascii="GHEA Grapalat" w:hAnsi="GHEA Grapalat"/>
          <w:b/>
          <w:i w:val="0"/>
          <w:spacing w:val="6"/>
          <w:sz w:val="22"/>
          <w:szCs w:val="22"/>
          <w:lang w:val="hy-AM"/>
        </w:rPr>
        <w:t xml:space="preserve"> г. Ереван А. Арменакяна 129, </w:t>
      </w:r>
      <w:r w:rsidR="00446C5E" w:rsidRPr="00446C5E">
        <w:rPr>
          <w:rFonts w:ascii="GHEA Grapalat" w:hAnsi="GHEA Grapalat"/>
          <w:b/>
          <w:i w:val="0"/>
          <w:spacing w:val="6"/>
          <w:sz w:val="22"/>
          <w:szCs w:val="22"/>
        </w:rPr>
        <w:t>2</w:t>
      </w:r>
      <w:r w:rsidRPr="00041E46">
        <w:rPr>
          <w:rFonts w:ascii="GHEA Grapalat" w:hAnsi="GHEA Grapalat"/>
          <w:b/>
          <w:i w:val="0"/>
          <w:spacing w:val="6"/>
          <w:sz w:val="22"/>
          <w:szCs w:val="22"/>
          <w:lang w:val="hy-AM"/>
        </w:rPr>
        <w:t>-ий этаж</w:t>
      </w:r>
      <w:r w:rsidR="004E083E" w:rsidRPr="00041E46">
        <w:rPr>
          <w:rFonts w:ascii="GHEA Grapalat" w:hAnsi="GHEA Grapalat"/>
          <w:b/>
          <w:i w:val="0"/>
          <w:spacing w:val="6"/>
          <w:sz w:val="22"/>
          <w:szCs w:val="22"/>
          <w:lang w:val="hy-AM"/>
        </w:rPr>
        <w:t>,</w:t>
      </w:r>
      <w:r w:rsidR="004E083E" w:rsidRPr="00041E46">
        <w:rPr>
          <w:rFonts w:ascii="GHEA Grapalat" w:hAnsi="GHEA Grapalat"/>
          <w:b/>
          <w:i w:val="0"/>
          <w:sz w:val="22"/>
          <w:szCs w:val="22"/>
          <w:lang w:val="hy-AM"/>
        </w:rPr>
        <w:t xml:space="preserve"> օбщий отдел</w:t>
      </w:r>
      <w:r w:rsidRPr="00041E46">
        <w:rPr>
          <w:rFonts w:ascii="GHEA Grapalat" w:hAnsi="GHEA Grapalat"/>
          <w:b/>
          <w:i w:val="0"/>
          <w:spacing w:val="6"/>
          <w:sz w:val="22"/>
          <w:szCs w:val="22"/>
          <w:lang w:val="hy-AM"/>
        </w:rPr>
        <w:t xml:space="preserve"> </w:t>
      </w:r>
      <w:r w:rsidRPr="00041E46">
        <w:rPr>
          <w:rFonts w:ascii="GHEA Grapalat" w:hAnsi="GHEA Grapalat"/>
          <w:b/>
          <w:i w:val="0"/>
          <w:sz w:val="22"/>
          <w:szCs w:val="22"/>
        </w:rPr>
        <w:t xml:space="preserve">в документарной форме, </w:t>
      </w:r>
      <w:r w:rsidRPr="00041E46">
        <w:rPr>
          <w:rFonts w:ascii="GHEA Grapalat" w:hAnsi="GHEA Grapalat"/>
          <w:b/>
          <w:i w:val="0"/>
          <w:sz w:val="22"/>
          <w:szCs w:val="22"/>
          <w:lang w:val="hy-AM"/>
        </w:rPr>
        <w:t xml:space="preserve">чесов </w:t>
      </w:r>
      <w:r w:rsidRPr="00041E46">
        <w:rPr>
          <w:rFonts w:ascii="GHEA Grapalat" w:hAnsi="GHEA Grapalat"/>
          <w:b/>
          <w:i w:val="0"/>
          <w:sz w:val="22"/>
          <w:szCs w:val="22"/>
        </w:rPr>
        <w:t>1</w:t>
      </w:r>
      <w:r w:rsidR="00C72E19" w:rsidRPr="00C72E19">
        <w:rPr>
          <w:rFonts w:ascii="GHEA Grapalat" w:hAnsi="GHEA Grapalat"/>
          <w:b/>
          <w:i w:val="0"/>
          <w:sz w:val="22"/>
          <w:szCs w:val="22"/>
        </w:rPr>
        <w:t>2</w:t>
      </w:r>
      <w:r w:rsidRPr="00041E46">
        <w:rPr>
          <w:rFonts w:ascii="GHEA Grapalat" w:hAnsi="GHEA Grapalat"/>
          <w:b/>
          <w:i w:val="0"/>
          <w:sz w:val="22"/>
          <w:szCs w:val="22"/>
        </w:rPr>
        <w:t xml:space="preserve">:00 </w:t>
      </w:r>
      <w:r w:rsidR="00525E10">
        <w:rPr>
          <w:rFonts w:ascii="GHEA Grapalat" w:hAnsi="GHEA Grapalat"/>
          <w:b/>
          <w:i w:val="0"/>
          <w:sz w:val="22"/>
          <w:szCs w:val="22"/>
        </w:rPr>
        <w:t xml:space="preserve">     </w:t>
      </w:r>
      <w:r w:rsidRPr="00041E46">
        <w:rPr>
          <w:rFonts w:ascii="GHEA Grapalat" w:hAnsi="GHEA Grapalat"/>
          <w:b/>
          <w:i w:val="0"/>
          <w:sz w:val="22"/>
          <w:szCs w:val="22"/>
        </w:rPr>
        <w:t xml:space="preserve">7-го дня, следующего за днем </w:t>
      </w:r>
      <w:r w:rsidRPr="00041E46">
        <w:rPr>
          <w:rFonts w:ascii="Cambria Math" w:hAnsi="Cambria Math" w:cs="Cambria Math"/>
          <w:b/>
          <w:i w:val="0"/>
          <w:sz w:val="22"/>
          <w:szCs w:val="22"/>
        </w:rPr>
        <w:t>​​</w:t>
      </w:r>
      <w:r w:rsidRPr="00041E46">
        <w:rPr>
          <w:rFonts w:ascii="GHEA Grapalat" w:hAnsi="GHEA Grapalat" w:cs="GHEA Grapalat"/>
          <w:b/>
          <w:i w:val="0"/>
          <w:sz w:val="22"/>
          <w:szCs w:val="22"/>
        </w:rPr>
        <w:t>публикации</w:t>
      </w:r>
      <w:r w:rsidRPr="00041E46">
        <w:rPr>
          <w:rFonts w:ascii="GHEA Grapalat" w:hAnsi="GHEA Grapalat"/>
          <w:b/>
          <w:i w:val="0"/>
          <w:sz w:val="22"/>
          <w:szCs w:val="22"/>
        </w:rPr>
        <w:t xml:space="preserve"> настоящего объявления.</w:t>
      </w:r>
      <w:r w:rsidRPr="00041E46">
        <w:rPr>
          <w:rFonts w:ascii="GHEA Grapalat" w:hAnsi="GHEA Grapalat"/>
          <w:i w:val="0"/>
          <w:sz w:val="22"/>
          <w:szCs w:val="22"/>
        </w:rPr>
        <w:t xml:space="preserve"> Кроме армянского языка заявки могут быть поданы также на английском или русском языке.</w:t>
      </w:r>
    </w:p>
    <w:p w14:paraId="5FECCCC2" w14:textId="5BF22D4F" w:rsidR="0019068B" w:rsidRPr="00041E46" w:rsidRDefault="0019068B" w:rsidP="0019068B">
      <w:pPr>
        <w:pStyle w:val="BodyTextIndent"/>
        <w:widowControl w:val="0"/>
        <w:spacing w:line="240" w:lineRule="auto"/>
        <w:ind w:firstLine="567"/>
        <w:rPr>
          <w:rFonts w:ascii="GHEA Grapalat" w:hAnsi="GHEA Grapalat"/>
          <w:i w:val="0"/>
          <w:sz w:val="22"/>
          <w:szCs w:val="22"/>
        </w:rPr>
      </w:pPr>
      <w:r w:rsidRPr="00041E46">
        <w:rPr>
          <w:rFonts w:ascii="GHEA Grapalat" w:hAnsi="GHEA Grapalat"/>
          <w:i w:val="0"/>
          <w:sz w:val="22"/>
          <w:szCs w:val="22"/>
        </w:rPr>
        <w:t>Вскрытие заявок будет проводиться по адресу</w:t>
      </w:r>
      <w:r w:rsidRPr="00041E46">
        <w:rPr>
          <w:rFonts w:ascii="GHEA Grapalat" w:hAnsi="GHEA Grapalat"/>
          <w:i w:val="0"/>
          <w:sz w:val="22"/>
          <w:szCs w:val="22"/>
          <w:lang w:val="hy-AM"/>
        </w:rPr>
        <w:t>:</w:t>
      </w:r>
      <w:r w:rsidRPr="00041E46">
        <w:rPr>
          <w:rFonts w:ascii="GHEA Grapalat" w:hAnsi="GHEA Grapalat"/>
          <w:b/>
          <w:i w:val="0"/>
          <w:sz w:val="22"/>
          <w:szCs w:val="22"/>
          <w:lang w:val="hy-AM"/>
        </w:rPr>
        <w:t xml:space="preserve"> г. Ереван А. Арменакяна 129</w:t>
      </w:r>
      <w:r w:rsidRPr="00041E46">
        <w:rPr>
          <w:rFonts w:ascii="GHEA Grapalat" w:hAnsi="GHEA Grapalat"/>
          <w:b/>
          <w:i w:val="0"/>
          <w:sz w:val="22"/>
          <w:szCs w:val="22"/>
        </w:rPr>
        <w:t>,</w:t>
      </w:r>
      <w:r w:rsidR="004E083E" w:rsidRPr="00041E46">
        <w:rPr>
          <w:sz w:val="22"/>
          <w:szCs w:val="22"/>
        </w:rPr>
        <w:t xml:space="preserve"> </w:t>
      </w:r>
      <w:r w:rsidR="004E083E" w:rsidRPr="00041E46">
        <w:rPr>
          <w:rFonts w:ascii="GHEA Grapalat" w:hAnsi="GHEA Grapalat"/>
          <w:b/>
          <w:i w:val="0"/>
          <w:sz w:val="22"/>
          <w:szCs w:val="22"/>
        </w:rPr>
        <w:t>третий этаж</w:t>
      </w:r>
      <w:r w:rsidR="004E083E" w:rsidRPr="00041E46">
        <w:rPr>
          <w:rFonts w:ascii="GHEA Grapalat" w:hAnsi="GHEA Grapalat"/>
          <w:b/>
          <w:i w:val="0"/>
          <w:sz w:val="22"/>
          <w:szCs w:val="22"/>
          <w:lang w:val="hy-AM"/>
        </w:rPr>
        <w:t>,</w:t>
      </w:r>
      <w:r w:rsidR="004E083E" w:rsidRPr="00041E46">
        <w:rPr>
          <w:sz w:val="22"/>
          <w:szCs w:val="22"/>
        </w:rPr>
        <w:t xml:space="preserve"> </w:t>
      </w:r>
      <w:r w:rsidR="004E083E" w:rsidRPr="00041E46">
        <w:rPr>
          <w:rFonts w:ascii="GHEA Grapalat" w:hAnsi="GHEA Grapalat"/>
          <w:b/>
          <w:i w:val="0"/>
          <w:sz w:val="22"/>
          <w:szCs w:val="22"/>
          <w:lang w:val="hy-AM"/>
        </w:rPr>
        <w:t>օбщий отдел</w:t>
      </w:r>
      <w:r w:rsidRPr="00041E46">
        <w:rPr>
          <w:rFonts w:ascii="GHEA Grapalat" w:hAnsi="GHEA Grapalat"/>
          <w:b/>
          <w:i w:val="0"/>
          <w:sz w:val="22"/>
          <w:szCs w:val="22"/>
        </w:rPr>
        <w:t xml:space="preserve"> в </w:t>
      </w:r>
      <w:r w:rsidRPr="00041E46">
        <w:rPr>
          <w:rFonts w:ascii="GHEA Grapalat" w:hAnsi="GHEA Grapalat"/>
          <w:b/>
          <w:i w:val="0"/>
          <w:sz w:val="22"/>
          <w:szCs w:val="22"/>
          <w:lang w:val="hy-AM"/>
        </w:rPr>
        <w:t>1</w:t>
      </w:r>
      <w:r w:rsidR="00C72E19" w:rsidRPr="00C72E19">
        <w:rPr>
          <w:rFonts w:ascii="GHEA Grapalat" w:hAnsi="GHEA Grapalat"/>
          <w:b/>
          <w:i w:val="0"/>
          <w:sz w:val="22"/>
          <w:szCs w:val="22"/>
        </w:rPr>
        <w:t>2</w:t>
      </w:r>
      <w:r w:rsidRPr="00041E46">
        <w:rPr>
          <w:rFonts w:ascii="GHEA Grapalat" w:hAnsi="GHEA Grapalat"/>
          <w:b/>
          <w:i w:val="0"/>
          <w:sz w:val="22"/>
          <w:szCs w:val="22"/>
          <w:lang w:val="hy-AM"/>
        </w:rPr>
        <w:t>:00</w:t>
      </w:r>
      <w:r w:rsidRPr="00041E46">
        <w:rPr>
          <w:rFonts w:ascii="GHEA Grapalat" w:hAnsi="GHEA Grapalat"/>
          <w:b/>
          <w:i w:val="0"/>
          <w:sz w:val="22"/>
          <w:szCs w:val="22"/>
        </w:rPr>
        <w:t xml:space="preserve"> часов "</w:t>
      </w:r>
      <w:r w:rsidR="00446C5E" w:rsidRPr="00446C5E">
        <w:rPr>
          <w:rFonts w:ascii="GHEA Grapalat" w:hAnsi="GHEA Grapalat"/>
          <w:b/>
          <w:i w:val="0"/>
          <w:sz w:val="22"/>
          <w:szCs w:val="22"/>
        </w:rPr>
        <w:t>14</w:t>
      </w:r>
      <w:r w:rsidRPr="00041E46">
        <w:rPr>
          <w:rFonts w:ascii="GHEA Grapalat" w:hAnsi="GHEA Grapalat"/>
          <w:b/>
          <w:i w:val="0"/>
          <w:sz w:val="22"/>
          <w:szCs w:val="22"/>
        </w:rPr>
        <w:t>" "</w:t>
      </w:r>
      <w:r w:rsidR="00446C5E" w:rsidRPr="00446C5E">
        <w:rPr>
          <w:rFonts w:ascii="GHEA Grapalat" w:hAnsi="GHEA Grapalat"/>
          <w:b/>
          <w:i w:val="0"/>
          <w:sz w:val="22"/>
          <w:szCs w:val="22"/>
        </w:rPr>
        <w:t>02</w:t>
      </w:r>
      <w:r w:rsidRPr="00041E46">
        <w:rPr>
          <w:rFonts w:ascii="GHEA Grapalat" w:hAnsi="GHEA Grapalat"/>
          <w:b/>
          <w:i w:val="0"/>
          <w:sz w:val="22"/>
          <w:szCs w:val="22"/>
        </w:rPr>
        <w:t>" "</w:t>
      </w:r>
      <w:r w:rsidRPr="00041E46">
        <w:rPr>
          <w:rFonts w:ascii="GHEA Grapalat" w:hAnsi="GHEA Grapalat"/>
          <w:b/>
          <w:i w:val="0"/>
          <w:sz w:val="22"/>
          <w:szCs w:val="22"/>
          <w:lang w:val="hy-AM"/>
        </w:rPr>
        <w:t>202</w:t>
      </w:r>
      <w:r w:rsidR="00446C5E" w:rsidRPr="00446C5E">
        <w:rPr>
          <w:rFonts w:ascii="GHEA Grapalat" w:hAnsi="GHEA Grapalat"/>
          <w:b/>
          <w:i w:val="0"/>
          <w:sz w:val="22"/>
          <w:szCs w:val="22"/>
        </w:rPr>
        <w:t>5</w:t>
      </w:r>
      <w:r w:rsidRPr="00041E46">
        <w:rPr>
          <w:rFonts w:ascii="GHEA Grapalat" w:hAnsi="GHEA Grapalat"/>
          <w:b/>
          <w:i w:val="0"/>
          <w:sz w:val="22"/>
          <w:szCs w:val="22"/>
        </w:rPr>
        <w:t>".</w:t>
      </w:r>
    </w:p>
    <w:p w14:paraId="00D978F6" w14:textId="0590ED56" w:rsidR="00F77E03" w:rsidRPr="00041E46" w:rsidRDefault="0019068B" w:rsidP="00FF7424">
      <w:pPr>
        <w:pStyle w:val="BodyTextIndent"/>
        <w:widowControl w:val="0"/>
        <w:spacing w:line="240" w:lineRule="auto"/>
        <w:ind w:firstLine="567"/>
        <w:rPr>
          <w:rFonts w:ascii="GHEA Grapalat" w:hAnsi="GHEA Grapalat"/>
          <w:i w:val="0"/>
          <w:sz w:val="22"/>
          <w:szCs w:val="22"/>
        </w:rPr>
      </w:pPr>
      <w:r w:rsidRPr="00041E46">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0E8147F3" w14:textId="5C27E06C" w:rsidR="0019068B" w:rsidRPr="00041E46" w:rsidRDefault="0019068B" w:rsidP="0019068B">
      <w:pPr>
        <w:pStyle w:val="BodyTextIndent"/>
        <w:widowControl w:val="0"/>
        <w:spacing w:after="160" w:line="240" w:lineRule="auto"/>
        <w:ind w:firstLine="567"/>
        <w:rPr>
          <w:rFonts w:ascii="GHEA Grapalat" w:hAnsi="GHEA Grapalat"/>
          <w:i w:val="0"/>
          <w:sz w:val="22"/>
          <w:szCs w:val="22"/>
        </w:rPr>
      </w:pPr>
      <w:r w:rsidRPr="00041E46">
        <w:rPr>
          <w:rFonts w:ascii="GHEA Grapalat" w:hAnsi="GHEA Grapalat"/>
          <w:i w:val="0"/>
          <w:sz w:val="22"/>
          <w:szCs w:val="22"/>
        </w:rPr>
        <w:t>Для получения дополнительной информации, связанной с настоящим</w:t>
      </w:r>
      <w:r w:rsidRPr="00041E46">
        <w:rPr>
          <w:rFonts w:ascii="Courier New" w:hAnsi="Courier New" w:cs="Courier New"/>
          <w:i w:val="0"/>
          <w:sz w:val="22"/>
          <w:szCs w:val="22"/>
          <w:lang w:val="en-US"/>
        </w:rPr>
        <w:t> </w:t>
      </w:r>
      <w:r w:rsidRPr="00041E46">
        <w:rPr>
          <w:rFonts w:ascii="GHEA Grapalat" w:hAnsi="GHEA Grapalat"/>
          <w:i w:val="0"/>
          <w:sz w:val="22"/>
          <w:szCs w:val="22"/>
        </w:rPr>
        <w:t xml:space="preserve">объявлением, можете обратиться к секретарю Оценочной комиссии </w:t>
      </w:r>
      <w:r w:rsidR="00F77E03" w:rsidRPr="00041E46">
        <w:rPr>
          <w:rFonts w:ascii="GHEA Grapalat" w:hAnsi="GHEA Grapalat"/>
          <w:i w:val="0"/>
          <w:sz w:val="22"/>
          <w:szCs w:val="22"/>
        </w:rPr>
        <w:t xml:space="preserve">Мане Хачатрян </w:t>
      </w:r>
    </w:p>
    <w:p w14:paraId="10B1E28A" w14:textId="5AB5D21E" w:rsidR="0019068B" w:rsidRPr="00041E46" w:rsidRDefault="0019068B" w:rsidP="0019068B">
      <w:pPr>
        <w:pStyle w:val="BodyTextIndent"/>
        <w:widowControl w:val="0"/>
        <w:spacing w:after="160" w:line="240" w:lineRule="auto"/>
        <w:ind w:left="1701" w:firstLine="0"/>
        <w:rPr>
          <w:rFonts w:ascii="GHEA Grapalat" w:hAnsi="GHEA Grapalat"/>
          <w:i w:val="0"/>
          <w:sz w:val="22"/>
          <w:szCs w:val="22"/>
          <w:u w:val="single"/>
          <w:lang w:val="hy-AM"/>
        </w:rPr>
      </w:pPr>
      <w:r w:rsidRPr="00041E46">
        <w:rPr>
          <w:rFonts w:ascii="GHEA Grapalat" w:hAnsi="GHEA Grapalat"/>
          <w:i w:val="0"/>
          <w:sz w:val="22"/>
          <w:szCs w:val="22"/>
        </w:rPr>
        <w:t xml:space="preserve">Телефон </w:t>
      </w:r>
      <w:r w:rsidR="00F77E03" w:rsidRPr="00041E46">
        <w:rPr>
          <w:rFonts w:ascii="GHEA Grapalat" w:hAnsi="GHEA Grapalat"/>
          <w:i w:val="0"/>
          <w:sz w:val="22"/>
          <w:szCs w:val="22"/>
          <w:lang w:val="hy-AM"/>
        </w:rPr>
        <w:t>094-64-20-33</w:t>
      </w:r>
    </w:p>
    <w:p w14:paraId="134C7086" w14:textId="66CF405E" w:rsidR="0019068B" w:rsidRDefault="0019068B" w:rsidP="0019068B">
      <w:pPr>
        <w:pStyle w:val="BodyTextIndent"/>
        <w:widowControl w:val="0"/>
        <w:spacing w:after="160" w:line="240" w:lineRule="auto"/>
        <w:ind w:left="1701" w:firstLine="0"/>
        <w:rPr>
          <w:rFonts w:ascii="GHEA Grapalat" w:hAnsi="GHEA Grapalat"/>
          <w:i w:val="0"/>
          <w:sz w:val="24"/>
          <w:szCs w:val="24"/>
          <w:u w:val="single"/>
        </w:rPr>
      </w:pPr>
      <w:r>
        <w:rPr>
          <w:rFonts w:ascii="GHEA Grapalat" w:hAnsi="GHEA Grapalat"/>
          <w:i w:val="0"/>
          <w:sz w:val="24"/>
          <w:szCs w:val="24"/>
        </w:rPr>
        <w:t xml:space="preserve">Электронная почта </w:t>
      </w:r>
      <w:hyperlink r:id="rId8" w:history="1">
        <w:r w:rsidR="00F77E03" w:rsidRPr="00213995">
          <w:rPr>
            <w:rStyle w:val="Hyperlink"/>
            <w:rFonts w:ascii="Helvetica" w:hAnsi="Helvetica"/>
            <w:spacing w:val="3"/>
            <w:sz w:val="21"/>
            <w:szCs w:val="21"/>
            <w:shd w:val="clear" w:color="auto" w:fill="FFFFFF"/>
          </w:rPr>
          <w:t>manekhchatryan@gmail.com</w:t>
        </w:r>
      </w:hyperlink>
    </w:p>
    <w:p w14:paraId="7685747B" w14:textId="77777777" w:rsidR="00915A97" w:rsidRPr="00D5443D" w:rsidRDefault="0019068B" w:rsidP="0019068B">
      <w:pPr>
        <w:pStyle w:val="BodyTextIndent"/>
        <w:widowControl w:val="0"/>
        <w:spacing w:after="160" w:line="240" w:lineRule="auto"/>
        <w:rPr>
          <w:rFonts w:ascii="GHEA Grapalat" w:hAnsi="GHEA Grapalat"/>
          <w:i w:val="0"/>
          <w:sz w:val="16"/>
          <w:szCs w:val="16"/>
        </w:rPr>
      </w:pPr>
      <w:r>
        <w:rPr>
          <w:rFonts w:ascii="GHEA Grapalat" w:hAnsi="GHEA Grapalat" w:cs="Sylfaen"/>
          <w:b/>
        </w:rPr>
        <w:t xml:space="preserve">                  </w:t>
      </w:r>
      <w:r>
        <w:rPr>
          <w:rFonts w:ascii="GHEA Grapalat" w:hAnsi="GHEA Grapalat" w:cstheme="minorHAnsi"/>
          <w:b/>
        </w:rPr>
        <w:t>Заказчик ГНО «Армлес»</w:t>
      </w:r>
      <w:r>
        <w:rPr>
          <w:rFonts w:ascii="GHEA Grapalat" w:hAnsi="GHEA Grapalat" w:cs="Sylfaen"/>
          <w:b/>
        </w:rPr>
        <w:t xml:space="preserve"> </w:t>
      </w:r>
      <w:r w:rsidR="00915A97">
        <w:rPr>
          <w:rFonts w:ascii="GHEA Grapalat" w:hAnsi="GHEA Grapalat" w:cs="Sylfaen"/>
          <w:b/>
        </w:rPr>
        <w:br w:type="page"/>
      </w:r>
    </w:p>
    <w:p w14:paraId="34075A64" w14:textId="77777777" w:rsidR="000763E5" w:rsidRPr="00C13D9B" w:rsidRDefault="000763E5" w:rsidP="00C13D9B">
      <w:pPr>
        <w:pStyle w:val="BodyText"/>
        <w:widowControl w:val="0"/>
        <w:spacing w:after="160"/>
        <w:ind w:right="-7" w:firstLine="567"/>
        <w:rPr>
          <w:rFonts w:ascii="GHEA Grapalat" w:hAnsi="GHEA Grapalat"/>
          <w:lang w:val="hy-AM"/>
        </w:rPr>
      </w:pPr>
    </w:p>
    <w:p w14:paraId="1923900A" w14:textId="77777777" w:rsidR="0019068B" w:rsidRPr="009044F1" w:rsidRDefault="0019068B" w:rsidP="0019068B">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14:paraId="04597DB8" w14:textId="7D48A1F7" w:rsidR="0019068B" w:rsidRPr="009044F1" w:rsidRDefault="0019068B" w:rsidP="0019068B">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Pr>
          <w:rFonts w:ascii="GHEA Grapalat" w:hAnsi="GHEA Grapalat"/>
          <w:lang w:val="hy-AM"/>
        </w:rPr>
        <w:t>запрос котировок</w:t>
      </w:r>
      <w:r w:rsidRPr="001B32D9">
        <w:rPr>
          <w:rFonts w:ascii="GHEA Grapalat" w:hAnsi="GHEA Grapalat" w:cs="Sylfaen"/>
          <w:i/>
        </w:rPr>
        <w:br/>
      </w:r>
      <w:r w:rsidRPr="009044F1">
        <w:rPr>
          <w:rFonts w:ascii="GHEA Grapalat" w:hAnsi="GHEA Grapalat"/>
          <w:i/>
        </w:rPr>
        <w:t xml:space="preserve">под кодом </w:t>
      </w:r>
      <w:r w:rsidR="00DF0894">
        <w:rPr>
          <w:rFonts w:ascii="GHEA Grapalat" w:hAnsi="GHEA Grapalat"/>
          <w:i/>
          <w:lang w:val="en-US"/>
        </w:rPr>
        <w:t>HA</w:t>
      </w:r>
      <w:r w:rsidR="00DF0894" w:rsidRPr="00DF0894">
        <w:rPr>
          <w:rFonts w:ascii="GHEA Grapalat" w:hAnsi="GHEA Grapalat"/>
          <w:i/>
        </w:rPr>
        <w:t>-</w:t>
      </w:r>
      <w:r w:rsidR="00DF0894">
        <w:rPr>
          <w:rFonts w:ascii="GHEA Grapalat" w:hAnsi="GHEA Grapalat"/>
          <w:i/>
          <w:lang w:val="en-US"/>
        </w:rPr>
        <w:t>GHAPDZB</w:t>
      </w:r>
      <w:r w:rsidR="00DF0894" w:rsidRPr="00DF0894">
        <w:rPr>
          <w:rFonts w:ascii="GHEA Grapalat" w:hAnsi="GHEA Grapalat"/>
          <w:i/>
        </w:rPr>
        <w:t>-2025/8</w:t>
      </w:r>
      <w:r w:rsidRPr="001B32D9">
        <w:rPr>
          <w:rFonts w:ascii="GHEA Grapalat" w:hAnsi="GHEA Grapalat" w:cs="Times Armenian"/>
          <w:i/>
        </w:rPr>
        <w:br/>
      </w:r>
      <w:r>
        <w:rPr>
          <w:rFonts w:ascii="GHEA Grapalat" w:hAnsi="GHEA Grapalat"/>
          <w:i/>
        </w:rPr>
        <w:t>№</w:t>
      </w:r>
      <w:r>
        <w:rPr>
          <w:rFonts w:ascii="GHEA Grapalat" w:hAnsi="GHEA Grapalat"/>
          <w:i/>
          <w:lang w:val="hy-AM"/>
        </w:rPr>
        <w:t xml:space="preserve"> 1 </w:t>
      </w:r>
      <w:r>
        <w:rPr>
          <w:rFonts w:ascii="GHEA Grapalat" w:hAnsi="GHEA Grapalat"/>
          <w:i/>
        </w:rPr>
        <w:t xml:space="preserve"> от </w:t>
      </w:r>
      <w:r w:rsidR="00446C5E" w:rsidRPr="00446C5E">
        <w:rPr>
          <w:rFonts w:ascii="GHEA Grapalat" w:hAnsi="GHEA Grapalat"/>
          <w:i/>
        </w:rPr>
        <w:t>07</w:t>
      </w:r>
      <w:r>
        <w:rPr>
          <w:rFonts w:ascii="GHEA Grapalat" w:hAnsi="GHEA Grapalat"/>
          <w:i/>
          <w:lang w:val="hy-AM"/>
        </w:rPr>
        <w:t xml:space="preserve">. </w:t>
      </w:r>
      <w:r w:rsidR="00446C5E" w:rsidRPr="00C72E19">
        <w:rPr>
          <w:rFonts w:ascii="GHEA Grapalat" w:hAnsi="GHEA Grapalat"/>
          <w:i/>
        </w:rPr>
        <w:t>0</w:t>
      </w:r>
      <w:r w:rsidR="00154CA9">
        <w:rPr>
          <w:rFonts w:ascii="GHEA Grapalat" w:hAnsi="GHEA Grapalat"/>
          <w:i/>
          <w:lang w:val="hy-AM"/>
        </w:rPr>
        <w:t>2</w:t>
      </w:r>
      <w:r w:rsidR="00C13D9B">
        <w:rPr>
          <w:rFonts w:ascii="MS Mincho" w:eastAsia="MS Mincho" w:hAnsi="MS Mincho" w:cs="MS Mincho"/>
          <w:i/>
          <w:lang w:val="hy-AM"/>
        </w:rPr>
        <w:t>․</w:t>
      </w:r>
      <w:r>
        <w:rPr>
          <w:rFonts w:ascii="GHEA Grapalat" w:hAnsi="GHEA Grapalat"/>
          <w:i/>
          <w:lang w:val="hy-AM"/>
        </w:rPr>
        <w:t xml:space="preserve"> </w:t>
      </w:r>
      <w:r w:rsidRPr="009044F1">
        <w:rPr>
          <w:rFonts w:ascii="GHEA Grapalat" w:hAnsi="GHEA Grapalat"/>
          <w:i/>
        </w:rPr>
        <w:t>20</w:t>
      </w:r>
      <w:r>
        <w:rPr>
          <w:rFonts w:ascii="GHEA Grapalat" w:hAnsi="GHEA Grapalat"/>
          <w:i/>
          <w:lang w:val="hy-AM"/>
        </w:rPr>
        <w:t>2</w:t>
      </w:r>
      <w:r w:rsidR="00446C5E" w:rsidRPr="00C72E19">
        <w:rPr>
          <w:rFonts w:ascii="GHEA Grapalat" w:hAnsi="GHEA Grapalat"/>
          <w:i/>
        </w:rPr>
        <w:t>5</w:t>
      </w:r>
      <w:r w:rsidRPr="009044F1">
        <w:rPr>
          <w:rFonts w:ascii="GHEA Grapalat" w:hAnsi="GHEA Grapalat"/>
          <w:i/>
        </w:rPr>
        <w:t>г.</w:t>
      </w:r>
    </w:p>
    <w:p w14:paraId="7838A427" w14:textId="77777777" w:rsidR="0019068B" w:rsidRPr="009044F1" w:rsidRDefault="0019068B" w:rsidP="0019068B">
      <w:pPr>
        <w:pStyle w:val="BodyText"/>
        <w:widowControl w:val="0"/>
        <w:spacing w:after="160"/>
        <w:ind w:right="-7" w:firstLine="567"/>
        <w:jc w:val="center"/>
        <w:rPr>
          <w:rFonts w:ascii="GHEA Grapalat" w:hAnsi="GHEA Grapalat"/>
        </w:rPr>
      </w:pPr>
    </w:p>
    <w:p w14:paraId="2FFE61BB" w14:textId="77777777" w:rsidR="0019068B" w:rsidRPr="003A1EBB" w:rsidRDefault="0019068B" w:rsidP="0019068B">
      <w:pPr>
        <w:pStyle w:val="BodyText"/>
        <w:widowControl w:val="0"/>
        <w:spacing w:after="160"/>
        <w:ind w:right="-7" w:firstLine="567"/>
        <w:jc w:val="center"/>
        <w:rPr>
          <w:rFonts w:ascii="GHEA Grapalat" w:hAnsi="GHEA Grapalat"/>
        </w:rPr>
      </w:pPr>
    </w:p>
    <w:p w14:paraId="4CF81C9F" w14:textId="77777777" w:rsidR="0019068B" w:rsidRPr="003A1EBB" w:rsidRDefault="0019068B" w:rsidP="0019068B">
      <w:pPr>
        <w:pStyle w:val="BodyText"/>
        <w:widowControl w:val="0"/>
        <w:spacing w:after="160"/>
        <w:ind w:right="-7" w:firstLine="567"/>
        <w:jc w:val="center"/>
        <w:rPr>
          <w:rFonts w:ascii="GHEA Grapalat" w:hAnsi="GHEA Grapalat"/>
        </w:rPr>
      </w:pPr>
    </w:p>
    <w:p w14:paraId="656EE9DC" w14:textId="77777777" w:rsidR="0019068B" w:rsidRPr="00F22BF6" w:rsidRDefault="0019068B" w:rsidP="0019068B">
      <w:pPr>
        <w:pStyle w:val="BodyText"/>
        <w:widowControl w:val="0"/>
        <w:spacing w:after="160"/>
        <w:ind w:right="-7" w:firstLine="567"/>
        <w:jc w:val="center"/>
        <w:rPr>
          <w:rFonts w:ascii="GHEA Grapalat" w:hAnsi="GHEA Grapalat"/>
          <w:lang w:val="hy-AM"/>
        </w:rPr>
      </w:pPr>
      <w:r w:rsidRPr="009044F1">
        <w:rPr>
          <w:rFonts w:ascii="GHEA Grapalat" w:hAnsi="GHEA Grapalat"/>
          <w:i/>
        </w:rPr>
        <w:t>"</w:t>
      </w:r>
      <w:r>
        <w:rPr>
          <w:rFonts w:ascii="GHEA Grapalat" w:hAnsi="GHEA Grapalat"/>
          <w:i/>
          <w:lang w:val="hy-AM"/>
        </w:rPr>
        <w:t>АРМЛЕС</w:t>
      </w:r>
      <w:r w:rsidRPr="009044F1">
        <w:rPr>
          <w:rFonts w:ascii="GHEA Grapalat" w:hAnsi="GHEA Grapalat"/>
          <w:i/>
        </w:rPr>
        <w:t>"</w:t>
      </w:r>
      <w:r w:rsidR="00914310">
        <w:rPr>
          <w:rFonts w:ascii="GHEA Grapalat" w:hAnsi="GHEA Grapalat"/>
          <w:i/>
          <w:lang w:val="hy-AM"/>
        </w:rPr>
        <w:t xml:space="preserve"> ГН</w:t>
      </w:r>
      <w:r>
        <w:rPr>
          <w:rFonts w:ascii="GHEA Grapalat" w:hAnsi="GHEA Grapalat"/>
          <w:i/>
          <w:lang w:val="hy-AM"/>
        </w:rPr>
        <w:t>О</w:t>
      </w:r>
    </w:p>
    <w:p w14:paraId="6B0E7E8D" w14:textId="77777777" w:rsidR="0019068B" w:rsidRPr="003A1EBB" w:rsidRDefault="0019068B" w:rsidP="0019068B">
      <w:pPr>
        <w:pStyle w:val="BodyText"/>
        <w:widowControl w:val="0"/>
        <w:spacing w:after="160"/>
        <w:ind w:right="-7" w:firstLine="567"/>
        <w:jc w:val="center"/>
        <w:rPr>
          <w:rFonts w:ascii="GHEA Grapalat" w:hAnsi="GHEA Grapalat"/>
        </w:rPr>
      </w:pPr>
    </w:p>
    <w:p w14:paraId="2619DB10" w14:textId="77777777" w:rsidR="0019068B" w:rsidRPr="003A1EBB" w:rsidRDefault="0019068B" w:rsidP="0019068B">
      <w:pPr>
        <w:pStyle w:val="BodyText"/>
        <w:widowControl w:val="0"/>
        <w:spacing w:after="160"/>
        <w:ind w:right="-7" w:firstLine="567"/>
        <w:jc w:val="center"/>
        <w:rPr>
          <w:rFonts w:ascii="GHEA Grapalat" w:hAnsi="GHEA Grapalat"/>
        </w:rPr>
      </w:pPr>
    </w:p>
    <w:p w14:paraId="48F5C7C2" w14:textId="77777777" w:rsidR="0019068B" w:rsidRPr="003A1EBB" w:rsidRDefault="0019068B" w:rsidP="0019068B">
      <w:pPr>
        <w:pStyle w:val="BodyText"/>
        <w:widowControl w:val="0"/>
        <w:spacing w:after="160"/>
        <w:ind w:right="-7" w:firstLine="567"/>
        <w:jc w:val="center"/>
        <w:rPr>
          <w:rFonts w:ascii="GHEA Grapalat" w:hAnsi="GHEA Grapalat"/>
        </w:rPr>
      </w:pPr>
    </w:p>
    <w:p w14:paraId="17FD3A3E" w14:textId="77777777" w:rsidR="0019068B" w:rsidRPr="009044F1" w:rsidRDefault="0019068B" w:rsidP="0019068B">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68B00B0D" w14:textId="77777777" w:rsidR="0019068B" w:rsidRPr="009044F1" w:rsidRDefault="0019068B" w:rsidP="0019068B">
      <w:pPr>
        <w:pStyle w:val="BodyText"/>
        <w:widowControl w:val="0"/>
        <w:spacing w:after="160"/>
        <w:ind w:right="-7" w:firstLine="567"/>
        <w:jc w:val="center"/>
        <w:rPr>
          <w:rFonts w:ascii="GHEA Grapalat" w:hAnsi="GHEA Grapalat" w:cs="Sylfaen"/>
        </w:rPr>
      </w:pPr>
    </w:p>
    <w:p w14:paraId="44A4EA35" w14:textId="77777777" w:rsidR="0019068B" w:rsidRPr="005B7CEA" w:rsidRDefault="0019068B" w:rsidP="0019068B">
      <w:pPr>
        <w:pStyle w:val="BodyText"/>
        <w:widowControl w:val="0"/>
        <w:spacing w:after="160"/>
        <w:ind w:right="-7" w:firstLine="567"/>
        <w:jc w:val="center"/>
        <w:rPr>
          <w:rFonts w:ascii="GHEA Grapalat" w:hAnsi="GHEA Grapalat" w:cs="Sylfaen"/>
          <w:b/>
          <w:bCs/>
        </w:rPr>
      </w:pPr>
    </w:p>
    <w:p w14:paraId="4470DE38" w14:textId="0D461A09" w:rsidR="0019068B" w:rsidRPr="005B7CEA" w:rsidRDefault="00D46279" w:rsidP="0019068B">
      <w:pPr>
        <w:pStyle w:val="BodyText"/>
        <w:widowControl w:val="0"/>
        <w:spacing w:after="160"/>
        <w:ind w:right="-7" w:firstLine="567"/>
        <w:jc w:val="center"/>
        <w:rPr>
          <w:rFonts w:ascii="GHEA Grapalat" w:hAnsi="GHEA Grapalat"/>
          <w:b/>
          <w:bCs/>
        </w:rPr>
      </w:pPr>
      <w:r w:rsidRPr="005B7CEA">
        <w:rPr>
          <w:rFonts w:ascii="GHEA Grapalat" w:hAnsi="GHEA Grapalat"/>
          <w:b/>
          <w:bCs/>
        </w:rPr>
        <w:t xml:space="preserve">ПО ЗАПРОСУ ЦЕНЫ, ОБЪЯВЛЕННЫЕ С ЦЕЛЬЮ ПРИОБРЕТЕНИЯ </w:t>
      </w:r>
      <w:r w:rsidR="005B7CEA" w:rsidRPr="005B7CEA">
        <w:rPr>
          <w:rFonts w:ascii="GHEA Grapalat" w:hAnsi="GHEA Grapalat"/>
          <w:b/>
          <w:bCs/>
          <w:sz w:val="22"/>
          <w:szCs w:val="22"/>
        </w:rPr>
        <w:t xml:space="preserve">СТРОИТЕЛЬНЫХ ИНСТРУМЕНТОВ И </w:t>
      </w:r>
      <w:r w:rsidR="00060964">
        <w:rPr>
          <w:rFonts w:ascii="GHEA Grapalat" w:hAnsi="GHEA Grapalat"/>
          <w:b/>
          <w:bCs/>
          <w:sz w:val="22"/>
          <w:szCs w:val="22"/>
        </w:rPr>
        <w:t>ТОВРАОВ</w:t>
      </w:r>
      <w:r w:rsidR="005B7CEA" w:rsidRPr="005B7CEA">
        <w:rPr>
          <w:rFonts w:ascii="GHEA Grapalat" w:hAnsi="GHEA Grapalat"/>
          <w:b/>
          <w:bCs/>
          <w:sz w:val="22"/>
          <w:szCs w:val="22"/>
        </w:rPr>
        <w:t xml:space="preserve">  </w:t>
      </w:r>
      <w:r w:rsidRPr="005B7CEA">
        <w:rPr>
          <w:rFonts w:ascii="GHEA Grapalat" w:hAnsi="GHEA Grapalat"/>
          <w:b/>
          <w:bCs/>
        </w:rPr>
        <w:t xml:space="preserve">ДЛЯ НУЖД </w:t>
      </w:r>
      <w:r w:rsidR="005B7CEA" w:rsidRPr="005B7CEA">
        <w:rPr>
          <w:rFonts w:ascii="GHEA Grapalat" w:hAnsi="GHEA Grapalat"/>
          <w:b/>
          <w:bCs/>
          <w:sz w:val="22"/>
          <w:szCs w:val="22"/>
          <w:lang w:val="hy-AM"/>
        </w:rPr>
        <w:t>«АРМЛЕС» ГНО</w:t>
      </w:r>
    </w:p>
    <w:p w14:paraId="3909D858" w14:textId="77777777" w:rsidR="0019068B" w:rsidRPr="009044F1" w:rsidRDefault="0019068B" w:rsidP="0019068B">
      <w:pPr>
        <w:pStyle w:val="BodyText"/>
        <w:widowControl w:val="0"/>
        <w:spacing w:after="160"/>
        <w:ind w:right="-7" w:firstLine="567"/>
        <w:jc w:val="center"/>
        <w:rPr>
          <w:rFonts w:ascii="GHEA Grapalat" w:hAnsi="GHEA Grapalat"/>
        </w:rPr>
      </w:pPr>
    </w:p>
    <w:p w14:paraId="49BD852E" w14:textId="77777777" w:rsidR="0019068B" w:rsidRDefault="0019068B" w:rsidP="0019068B">
      <w:pPr>
        <w:rPr>
          <w:rFonts w:ascii="GHEA Grapalat" w:hAnsi="GHEA Grapalat"/>
        </w:rPr>
      </w:pPr>
    </w:p>
    <w:p w14:paraId="06AB0E0E" w14:textId="77777777" w:rsidR="0019068B" w:rsidRPr="00B45713" w:rsidRDefault="0019068B" w:rsidP="0019068B">
      <w:pPr>
        <w:rPr>
          <w:rFonts w:ascii="GHEA Grapalat" w:hAnsi="GHEA Grapalat"/>
        </w:rPr>
      </w:pPr>
    </w:p>
    <w:p w14:paraId="6B46E87B" w14:textId="77777777" w:rsidR="0019068B" w:rsidRPr="00B45713" w:rsidRDefault="0019068B" w:rsidP="0019068B">
      <w:pPr>
        <w:rPr>
          <w:rFonts w:ascii="GHEA Grapalat" w:hAnsi="GHEA Grapalat"/>
        </w:rPr>
      </w:pPr>
    </w:p>
    <w:p w14:paraId="1A5195C5" w14:textId="77777777" w:rsidR="0019068B" w:rsidRPr="00B45713" w:rsidRDefault="0019068B" w:rsidP="0019068B">
      <w:pPr>
        <w:rPr>
          <w:rFonts w:ascii="GHEA Grapalat" w:hAnsi="GHEA Grapalat"/>
        </w:rPr>
      </w:pPr>
    </w:p>
    <w:p w14:paraId="46EB6D60" w14:textId="77777777" w:rsidR="0019068B" w:rsidRPr="00B45713" w:rsidRDefault="0019068B" w:rsidP="0019068B">
      <w:pPr>
        <w:rPr>
          <w:rFonts w:ascii="GHEA Grapalat" w:hAnsi="GHEA Grapalat"/>
        </w:rPr>
      </w:pPr>
    </w:p>
    <w:p w14:paraId="50CFC84D" w14:textId="77777777" w:rsidR="00CE0D95" w:rsidRPr="009044F1" w:rsidRDefault="00CE0D95" w:rsidP="00B46D58">
      <w:pPr>
        <w:pStyle w:val="BodyText"/>
        <w:widowControl w:val="0"/>
        <w:spacing w:after="160"/>
        <w:ind w:right="-7" w:firstLine="567"/>
        <w:jc w:val="center"/>
        <w:rPr>
          <w:rFonts w:ascii="GHEA Grapalat" w:hAnsi="GHEA Grapalat"/>
        </w:rPr>
      </w:pPr>
    </w:p>
    <w:p w14:paraId="4E44164D" w14:textId="77777777" w:rsidR="000763E5" w:rsidRDefault="000763E5" w:rsidP="00B46D58">
      <w:pPr>
        <w:rPr>
          <w:rFonts w:ascii="GHEA Grapalat" w:hAnsi="GHEA Grapalat"/>
        </w:rPr>
      </w:pPr>
      <w:r>
        <w:rPr>
          <w:rFonts w:ascii="GHEA Grapalat" w:hAnsi="GHEA Grapalat"/>
        </w:rPr>
        <w:br w:type="page"/>
      </w:r>
    </w:p>
    <w:p w14:paraId="25186A21"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4AC4BE1" w14:textId="77777777" w:rsidR="00984BDB" w:rsidRPr="009044F1" w:rsidRDefault="00984BDB" w:rsidP="00B46D58">
      <w:pPr>
        <w:widowControl w:val="0"/>
        <w:spacing w:after="160"/>
        <w:ind w:firstLine="567"/>
        <w:jc w:val="both"/>
        <w:rPr>
          <w:rFonts w:ascii="GHEA Grapalat" w:hAnsi="GHEA Grapalat"/>
          <w:i/>
        </w:rPr>
      </w:pPr>
    </w:p>
    <w:p w14:paraId="50E7D30D"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68986B2B"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3A543B78" w14:textId="77777777" w:rsidR="00160AE4" w:rsidRPr="009044F1" w:rsidRDefault="00160AE4" w:rsidP="00B46D58">
      <w:pPr>
        <w:widowControl w:val="0"/>
        <w:spacing w:after="160"/>
        <w:ind w:firstLine="567"/>
        <w:jc w:val="center"/>
        <w:rPr>
          <w:rFonts w:ascii="GHEA Grapalat" w:hAnsi="GHEA Grapalat"/>
          <w:i/>
        </w:rPr>
      </w:pPr>
    </w:p>
    <w:p w14:paraId="7F1F59F5" w14:textId="190BAE44" w:rsidR="00DF0894" w:rsidRPr="005B7CEA" w:rsidRDefault="002A7F6B" w:rsidP="00DF0894">
      <w:pPr>
        <w:pStyle w:val="BodyText"/>
        <w:widowControl w:val="0"/>
        <w:spacing w:after="160"/>
        <w:ind w:right="-7" w:firstLine="567"/>
        <w:jc w:val="center"/>
        <w:rPr>
          <w:rFonts w:ascii="GHEA Grapalat" w:hAnsi="GHEA Grapalat"/>
          <w:b/>
          <w:bCs/>
        </w:rPr>
      </w:pPr>
      <w:r w:rsidRPr="002A7F6B">
        <w:rPr>
          <w:rFonts w:ascii="GHEA Grapalat" w:hAnsi="GHEA Grapalat"/>
          <w:b/>
        </w:rPr>
        <w:t xml:space="preserve">ПРИГЛАШЕНИЯ </w:t>
      </w:r>
      <w:r w:rsidR="00DF0894" w:rsidRPr="005B7CEA">
        <w:rPr>
          <w:rFonts w:ascii="GHEA Grapalat" w:hAnsi="GHEA Grapalat"/>
          <w:b/>
          <w:bCs/>
        </w:rPr>
        <w:t xml:space="preserve">ПО ЗАПРОСУ ЦЕНЫ, ОБЪЯВЛЕННЫЕ С ЦЕЛЬЮ ПРИОБРЕТЕНИЯ </w:t>
      </w:r>
      <w:r w:rsidR="00DF0894" w:rsidRPr="005B7CEA">
        <w:rPr>
          <w:rFonts w:ascii="GHEA Grapalat" w:hAnsi="GHEA Grapalat"/>
          <w:b/>
          <w:bCs/>
          <w:sz w:val="22"/>
          <w:szCs w:val="22"/>
        </w:rPr>
        <w:t xml:space="preserve">СТРОИТЕЛЬНЫХ ИНСТРУМЕНТОВ И </w:t>
      </w:r>
      <w:r w:rsidR="00060964">
        <w:rPr>
          <w:rFonts w:ascii="GHEA Grapalat" w:hAnsi="GHEA Grapalat"/>
          <w:b/>
          <w:bCs/>
          <w:sz w:val="22"/>
          <w:szCs w:val="22"/>
        </w:rPr>
        <w:t>ТОВРАОВ</w:t>
      </w:r>
      <w:r w:rsidR="00DF0894" w:rsidRPr="005B7CEA">
        <w:rPr>
          <w:rFonts w:ascii="GHEA Grapalat" w:hAnsi="GHEA Grapalat"/>
          <w:b/>
          <w:bCs/>
          <w:sz w:val="22"/>
          <w:szCs w:val="22"/>
        </w:rPr>
        <w:t xml:space="preserve">  </w:t>
      </w:r>
      <w:r w:rsidR="00DF0894" w:rsidRPr="005B7CEA">
        <w:rPr>
          <w:rFonts w:ascii="GHEA Grapalat" w:hAnsi="GHEA Grapalat"/>
          <w:b/>
          <w:bCs/>
        </w:rPr>
        <w:t xml:space="preserve">ДЛЯ НУЖД </w:t>
      </w:r>
      <w:r w:rsidR="00DF0894" w:rsidRPr="005B7CEA">
        <w:rPr>
          <w:rFonts w:ascii="GHEA Grapalat" w:hAnsi="GHEA Grapalat"/>
          <w:b/>
          <w:bCs/>
          <w:sz w:val="22"/>
          <w:szCs w:val="22"/>
          <w:lang w:val="hy-AM"/>
        </w:rPr>
        <w:t>«АРМЛЕС» ГНО</w:t>
      </w:r>
    </w:p>
    <w:p w14:paraId="167F6BCC" w14:textId="70CB1652" w:rsidR="00C67E80" w:rsidRPr="009044F1" w:rsidRDefault="00C67E80" w:rsidP="00DF0894">
      <w:pPr>
        <w:widowControl w:val="0"/>
        <w:jc w:val="center"/>
        <w:rPr>
          <w:rFonts w:ascii="GHEA Grapalat" w:hAnsi="GHEA Grapalat" w:cs="Sylfaen"/>
          <w:b/>
        </w:rPr>
      </w:pPr>
    </w:p>
    <w:p w14:paraId="31574003"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7B3F70D4" w14:textId="77777777" w:rsidR="002E069D" w:rsidRPr="008842CE" w:rsidRDefault="002E069D" w:rsidP="00B46D58">
      <w:pPr>
        <w:widowControl w:val="0"/>
        <w:spacing w:after="160"/>
        <w:jc w:val="center"/>
        <w:rPr>
          <w:rFonts w:ascii="GHEA Grapalat" w:hAnsi="GHEA Grapalat"/>
        </w:rPr>
      </w:pPr>
    </w:p>
    <w:p w14:paraId="4BD868A1" w14:textId="77777777" w:rsidR="00096865" w:rsidRPr="009044F1" w:rsidRDefault="00096865"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4832CCD1" w14:textId="77777777" w:rsidR="00096865" w:rsidRPr="009044F1" w:rsidRDefault="00096865"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FE85015" w14:textId="77777777" w:rsidR="00096865" w:rsidRPr="00543BAE" w:rsidRDefault="00096865"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6E550D84" w14:textId="77777777" w:rsidR="00087A30" w:rsidRPr="009044F1" w:rsidRDefault="00096865" w:rsidP="00B46D58">
      <w:pPr>
        <w:widowControl w:val="0"/>
        <w:tabs>
          <w:tab w:val="left" w:pos="1134"/>
        </w:tabs>
        <w:spacing w:after="160"/>
        <w:ind w:left="1134" w:hanging="567"/>
        <w:contextualSpacing/>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FF483A1" w14:textId="77777777" w:rsidR="00096865" w:rsidRPr="009044F1" w:rsidRDefault="00543BAE" w:rsidP="00B46D58">
      <w:pPr>
        <w:widowControl w:val="0"/>
        <w:tabs>
          <w:tab w:val="left" w:pos="1134"/>
        </w:tabs>
        <w:spacing w:after="160"/>
        <w:ind w:left="1134" w:hanging="567"/>
        <w:contextualSpacing/>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726A88EF" w14:textId="1EF2A130" w:rsidR="00096865" w:rsidRDefault="00087A30"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7C1423AB" w14:textId="77777777" w:rsidR="00096865" w:rsidRPr="008842CE" w:rsidRDefault="00087A30" w:rsidP="00B46D58">
      <w:pPr>
        <w:widowControl w:val="0"/>
        <w:tabs>
          <w:tab w:val="left" w:pos="1134"/>
        </w:tabs>
        <w:spacing w:after="160"/>
        <w:ind w:left="1134" w:hanging="567"/>
        <w:contextualSpacing/>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2BA95839" w14:textId="77777777" w:rsidR="00096865" w:rsidRPr="003A1EBB" w:rsidRDefault="00087A30"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1AAA5B5A" w14:textId="77777777" w:rsidR="00096865" w:rsidRPr="009044F1" w:rsidRDefault="00087A30"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147F3A9A" w14:textId="77777777" w:rsidR="00096865" w:rsidRPr="003A1EBB" w:rsidRDefault="00096865"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6FF7F48B" w14:textId="77777777" w:rsidR="00096865" w:rsidRPr="00543BAE" w:rsidRDefault="00096865"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66D6718" w14:textId="77777777" w:rsidR="00520F57" w:rsidRDefault="00520F57" w:rsidP="00914310">
      <w:pPr>
        <w:widowControl w:val="0"/>
        <w:spacing w:after="160"/>
        <w:rPr>
          <w:rFonts w:ascii="GHEA Grapalat" w:hAnsi="GHEA Grapalat"/>
          <w:b/>
        </w:rPr>
      </w:pPr>
    </w:p>
    <w:p w14:paraId="15CE441D" w14:textId="440FF281" w:rsidR="008842CE" w:rsidRPr="00374F4A" w:rsidRDefault="00CA590C" w:rsidP="003B3B9D">
      <w:pPr>
        <w:widowControl w:val="0"/>
        <w:spacing w:after="160"/>
        <w:jc w:val="center"/>
        <w:rPr>
          <w:rFonts w:ascii="GHEA Grapalat" w:hAnsi="GHEA Grapalat"/>
          <w:b/>
        </w:rPr>
      </w:pPr>
      <w:r>
        <w:rPr>
          <w:rFonts w:ascii="GHEA Grapalat" w:hAnsi="GHEA Grapalat"/>
          <w:b/>
        </w:rPr>
        <w:t xml:space="preserve">ЧАСТЬ II. </w:t>
      </w:r>
    </w:p>
    <w:p w14:paraId="2517CF99"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2595F">
        <w:rPr>
          <w:rFonts w:ascii="GHEA Grapalat" w:hAnsi="GHEA Grapalat"/>
          <w:b/>
        </w:rPr>
        <w:t>ЗАПРОС КОТИРОВОК</w:t>
      </w:r>
    </w:p>
    <w:p w14:paraId="1D83E9DD" w14:textId="77777777" w:rsidR="00520F57" w:rsidRPr="008842CE" w:rsidRDefault="00520F57" w:rsidP="00B46D58">
      <w:pPr>
        <w:widowControl w:val="0"/>
        <w:spacing w:after="160"/>
        <w:jc w:val="center"/>
        <w:rPr>
          <w:rFonts w:ascii="GHEA Grapalat" w:hAnsi="GHEA Grapalat"/>
          <w:b/>
        </w:rPr>
      </w:pPr>
    </w:p>
    <w:p w14:paraId="68AF8F7C"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2207DD6"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238842E6"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3D7B4852" w14:textId="77777777" w:rsidR="00E17B7F" w:rsidRDefault="00E17B7F">
      <w:pPr>
        <w:rPr>
          <w:rFonts w:ascii="GHEA Grapalat" w:hAnsi="GHEA Grapalat"/>
          <w:spacing w:val="-6"/>
        </w:rPr>
      </w:pPr>
      <w:r>
        <w:rPr>
          <w:rFonts w:ascii="GHEA Grapalat" w:hAnsi="GHEA Grapalat"/>
          <w:spacing w:val="-6"/>
        </w:rPr>
        <w:br w:type="page"/>
      </w:r>
    </w:p>
    <w:p w14:paraId="3D9258AB" w14:textId="34E738D3"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8F7C6C">
        <w:rPr>
          <w:rFonts w:ascii="GHEA Grapalat" w:hAnsi="GHEA Grapalat"/>
          <w:spacing w:val="-6"/>
        </w:rPr>
        <w:t xml:space="preserve"> </w:t>
      </w:r>
      <w:r w:rsidR="00446C5E">
        <w:rPr>
          <w:rFonts w:ascii="GHEA Grapalat" w:hAnsi="GHEA Grapalat"/>
          <w:spacing w:val="-6"/>
        </w:rPr>
        <w:t>HA-GHAPDZB-2025/</w:t>
      </w:r>
      <w:r w:rsidR="00DF0894">
        <w:rPr>
          <w:rFonts w:ascii="GHEA Grapalat" w:hAnsi="GHEA Grapalat"/>
          <w:spacing w:val="-6"/>
        </w:rPr>
        <w:t>8</w:t>
      </w:r>
      <w:r w:rsidR="00AA7117">
        <w:rPr>
          <w:rFonts w:ascii="GHEA Grapalat" w:hAnsi="GHEA Grapalat"/>
          <w:spacing w:val="-6"/>
        </w:rPr>
        <w:t xml:space="preserve"> </w:t>
      </w:r>
      <w:r w:rsidR="00096865" w:rsidRPr="006D2DF7">
        <w:rPr>
          <w:rFonts w:ascii="GHEA Grapalat" w:hAnsi="GHEA Grapalat"/>
          <w:spacing w:val="-6"/>
        </w:rPr>
        <w:t>(далее — процедура).</w:t>
      </w:r>
    </w:p>
    <w:p w14:paraId="32605AA9"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582C443"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4B00106"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F243659" w14:textId="3CE21F9E"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525E10">
        <w:rPr>
          <w:rFonts w:ascii="GHEA Grapalat" w:hAnsi="GHEA Grapalat"/>
          <w:sz w:val="24"/>
          <w:szCs w:val="24"/>
        </w:rPr>
        <w:t xml:space="preserve">                             </w:t>
      </w:r>
      <w:r w:rsidRPr="009044F1">
        <w:rPr>
          <w:rFonts w:ascii="GHEA Grapalat" w:hAnsi="GHEA Grapalat"/>
          <w:sz w:val="24"/>
          <w:szCs w:val="24"/>
        </w:rPr>
        <w:t>"</w:t>
      </w:r>
      <w:r w:rsidR="002A7F6B" w:rsidRPr="002A7F6B">
        <w:rPr>
          <w:rFonts w:ascii="Roboto" w:hAnsi="Roboto"/>
          <w:color w:val="5F6368"/>
          <w:spacing w:val="3"/>
          <w:sz w:val="21"/>
          <w:szCs w:val="21"/>
          <w:shd w:val="clear" w:color="auto" w:fill="FFFFFF"/>
        </w:rPr>
        <w:t xml:space="preserve"> </w:t>
      </w:r>
      <w:hyperlink r:id="rId9" w:history="1">
        <w:r w:rsidR="002A7F6B" w:rsidRPr="00E62C92">
          <w:rPr>
            <w:rStyle w:val="Hyperlink"/>
            <w:rFonts w:ascii="Roboto" w:hAnsi="Roboto"/>
            <w:spacing w:val="3"/>
            <w:sz w:val="21"/>
            <w:szCs w:val="21"/>
            <w:shd w:val="clear" w:color="auto" w:fill="FFFFFF"/>
          </w:rPr>
          <w:t>manekhchatryan@gmail.com</w:t>
        </w:r>
      </w:hyperlink>
      <w:r w:rsidR="002A7F6B">
        <w:rPr>
          <w:rFonts w:asciiTheme="minorHAnsi" w:hAnsiTheme="minorHAnsi"/>
          <w:color w:val="5F6368"/>
          <w:spacing w:val="3"/>
          <w:sz w:val="21"/>
          <w:szCs w:val="21"/>
          <w:shd w:val="clear" w:color="auto" w:fill="FFFFFF"/>
          <w:lang w:val="hy-AM"/>
        </w:rPr>
        <w:t xml:space="preserve"> </w:t>
      </w:r>
      <w:r w:rsidRPr="009044F1">
        <w:rPr>
          <w:rFonts w:ascii="GHEA Grapalat" w:hAnsi="GHEA Grapalat"/>
          <w:sz w:val="24"/>
          <w:szCs w:val="24"/>
        </w:rPr>
        <w:t>".</w:t>
      </w:r>
    </w:p>
    <w:p w14:paraId="4B45AEDA"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4B51B5B7"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18B50320"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345ADB3" w14:textId="77CC3B1E"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DF0894" w:rsidRPr="00DF0894">
        <w:rPr>
          <w:rFonts w:ascii="GHEA Grapalat" w:hAnsi="GHEA Grapalat"/>
          <w:i w:val="0"/>
          <w:sz w:val="22"/>
          <w:szCs w:val="22"/>
        </w:rPr>
        <w:t xml:space="preserve"> </w:t>
      </w:r>
      <w:r w:rsidR="00DF0894" w:rsidRPr="00C72E19">
        <w:rPr>
          <w:rFonts w:ascii="GHEA Grapalat" w:hAnsi="GHEA Grapalat"/>
          <w:i w:val="0"/>
          <w:sz w:val="22"/>
          <w:szCs w:val="22"/>
        </w:rPr>
        <w:t>строительны</w:t>
      </w:r>
      <w:r w:rsidR="00DF0894">
        <w:rPr>
          <w:rFonts w:ascii="GHEA Grapalat" w:hAnsi="GHEA Grapalat"/>
          <w:i w:val="0"/>
          <w:sz w:val="22"/>
          <w:szCs w:val="22"/>
        </w:rPr>
        <w:t xml:space="preserve">х </w:t>
      </w:r>
      <w:r w:rsidR="00DF0894" w:rsidRPr="00C72E19">
        <w:rPr>
          <w:rFonts w:ascii="GHEA Grapalat" w:hAnsi="GHEA Grapalat"/>
          <w:i w:val="0"/>
          <w:sz w:val="22"/>
          <w:szCs w:val="22"/>
        </w:rPr>
        <w:t>инструмент</w:t>
      </w:r>
      <w:r w:rsidR="00DF0894">
        <w:rPr>
          <w:rFonts w:ascii="GHEA Grapalat" w:hAnsi="GHEA Grapalat"/>
          <w:i w:val="0"/>
          <w:sz w:val="22"/>
          <w:szCs w:val="22"/>
        </w:rPr>
        <w:t xml:space="preserve">ов </w:t>
      </w:r>
      <w:r w:rsidR="00DF0894" w:rsidRPr="00C72E19">
        <w:rPr>
          <w:rFonts w:ascii="GHEA Grapalat" w:hAnsi="GHEA Grapalat"/>
          <w:i w:val="0"/>
          <w:sz w:val="22"/>
          <w:szCs w:val="22"/>
        </w:rPr>
        <w:t xml:space="preserve">и </w:t>
      </w:r>
      <w:r w:rsidR="00060964">
        <w:rPr>
          <w:rFonts w:ascii="GHEA Grapalat" w:hAnsi="GHEA Grapalat"/>
          <w:i w:val="0"/>
          <w:sz w:val="22"/>
          <w:szCs w:val="22"/>
        </w:rPr>
        <w:t>товраов</w:t>
      </w:r>
      <w:r w:rsidR="00DF0894">
        <w:rPr>
          <w:rFonts w:ascii="GHEA Grapalat" w:hAnsi="GHEA Grapalat"/>
          <w:i w:val="0"/>
          <w:sz w:val="22"/>
          <w:szCs w:val="22"/>
        </w:rPr>
        <w:t xml:space="preserve">  </w:t>
      </w:r>
      <w:r w:rsidRPr="009044F1">
        <w:rPr>
          <w:rFonts w:ascii="GHEA Grapalat" w:hAnsi="GHEA Grapalat"/>
          <w:i w:val="0"/>
          <w:sz w:val="24"/>
          <w:szCs w:val="24"/>
        </w:rPr>
        <w:t xml:space="preserve">" (далее — также товар) для нужд </w:t>
      </w:r>
      <w:r w:rsidR="003B3B9D">
        <w:rPr>
          <w:rFonts w:ascii="GHEA Grapalat" w:hAnsi="GHEA Grapalat"/>
          <w:i w:val="0"/>
          <w:sz w:val="24"/>
          <w:szCs w:val="24"/>
          <w:lang w:val="hy-AM"/>
        </w:rPr>
        <w:t>«Армлес» ГНО</w:t>
      </w:r>
      <w:r w:rsidR="00446C5E" w:rsidRPr="00446C5E">
        <w:rPr>
          <w:rFonts w:ascii="GHEA Grapalat" w:hAnsi="GHEA Grapalat"/>
          <w:i w:val="0"/>
          <w:sz w:val="24"/>
          <w:szCs w:val="24"/>
        </w:rPr>
        <w:t xml:space="preserve">   </w:t>
      </w:r>
      <w:r w:rsidR="00DF0894">
        <w:rPr>
          <w:rFonts w:ascii="GHEA Grapalat" w:hAnsi="GHEA Grapalat"/>
          <w:i w:val="0"/>
          <w:sz w:val="24"/>
          <w:szCs w:val="24"/>
        </w:rPr>
        <w:t xml:space="preserve"> </w:t>
      </w:r>
      <w:r w:rsidR="003B3B9D" w:rsidRPr="009044F1">
        <w:rPr>
          <w:rFonts w:ascii="GHEA Grapalat" w:hAnsi="GHEA Grapalat"/>
          <w:i w:val="0"/>
          <w:sz w:val="24"/>
          <w:szCs w:val="24"/>
        </w:rPr>
        <w:t xml:space="preserve"> </w:t>
      </w:r>
      <w:r w:rsidRPr="009044F1">
        <w:rPr>
          <w:rFonts w:ascii="GHEA Grapalat" w:hAnsi="GHEA Grapalat"/>
          <w:i w:val="0"/>
          <w:sz w:val="24"/>
          <w:szCs w:val="24"/>
        </w:rPr>
        <w:t xml:space="preserve">которые сгруппированы в лоты </w:t>
      </w:r>
      <w:r w:rsidR="00C13D9B">
        <w:rPr>
          <w:rFonts w:ascii="GHEA Grapalat" w:hAnsi="GHEA Grapalat"/>
          <w:i w:val="0"/>
          <w:sz w:val="24"/>
          <w:szCs w:val="24"/>
          <w:lang w:val="hy-AM"/>
        </w:rPr>
        <w:t>&lt;&lt;</w:t>
      </w:r>
      <w:r w:rsidR="00DF0894">
        <w:rPr>
          <w:rFonts w:ascii="GHEA Grapalat" w:hAnsi="GHEA Grapalat"/>
          <w:i w:val="0"/>
          <w:sz w:val="24"/>
          <w:szCs w:val="24"/>
        </w:rPr>
        <w:t xml:space="preserve">6 </w:t>
      </w:r>
      <w:r w:rsidR="004A26AB" w:rsidRPr="004A26AB">
        <w:rPr>
          <w:rFonts w:ascii="GHEA Grapalat" w:hAnsi="GHEA Grapalat"/>
          <w:i w:val="0"/>
          <w:sz w:val="24"/>
          <w:szCs w:val="24"/>
        </w:rPr>
        <w:t xml:space="preserve"> </w:t>
      </w:r>
      <w:r w:rsidR="00C13D9B">
        <w:rPr>
          <w:rFonts w:ascii="GHEA Grapalat" w:hAnsi="GHEA Grapalat"/>
          <w:i w:val="0"/>
          <w:sz w:val="24"/>
          <w:szCs w:val="24"/>
          <w:lang w:val="hy-AM"/>
        </w:rPr>
        <w:t>&gt;&gt;</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985"/>
        <w:gridCol w:w="5891"/>
      </w:tblGrid>
      <w:tr w:rsidR="00AD432A" w:rsidRPr="009044F1" w14:paraId="722509D9" w14:textId="77777777" w:rsidTr="00C13D9B">
        <w:trPr>
          <w:jc w:val="center"/>
        </w:trPr>
        <w:tc>
          <w:tcPr>
            <w:tcW w:w="3343" w:type="dxa"/>
            <w:gridSpan w:val="2"/>
            <w:vAlign w:val="center"/>
          </w:tcPr>
          <w:p w14:paraId="5325AC61"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5891" w:type="dxa"/>
            <w:vMerge w:val="restart"/>
            <w:vAlign w:val="center"/>
          </w:tcPr>
          <w:p w14:paraId="6752E4EB"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11EDF71E" w14:textId="77777777" w:rsidTr="00C13D9B">
        <w:trPr>
          <w:jc w:val="center"/>
        </w:trPr>
        <w:tc>
          <w:tcPr>
            <w:tcW w:w="1358" w:type="dxa"/>
            <w:vAlign w:val="center"/>
          </w:tcPr>
          <w:p w14:paraId="11F7BB0D"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985" w:type="dxa"/>
            <w:vAlign w:val="center"/>
          </w:tcPr>
          <w:p w14:paraId="67CFA6E1"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5891" w:type="dxa"/>
            <w:vMerge/>
            <w:vAlign w:val="center"/>
          </w:tcPr>
          <w:p w14:paraId="2441F8AE"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DF0894" w:rsidRPr="009044F1" w14:paraId="16F50E8D" w14:textId="77777777" w:rsidTr="00EA43B7">
        <w:trPr>
          <w:jc w:val="center"/>
        </w:trPr>
        <w:tc>
          <w:tcPr>
            <w:tcW w:w="1358" w:type="dxa"/>
            <w:vAlign w:val="center"/>
          </w:tcPr>
          <w:p w14:paraId="712DED72" w14:textId="0412AF9C" w:rsidR="00DF0894" w:rsidRPr="00B62C80" w:rsidRDefault="00DF0894" w:rsidP="00DF0894">
            <w:pPr>
              <w:pStyle w:val="BodyTextIndent2"/>
              <w:widowControl w:val="0"/>
              <w:spacing w:after="120" w:line="240" w:lineRule="auto"/>
              <w:ind w:firstLine="0"/>
              <w:jc w:val="center"/>
              <w:rPr>
                <w:rFonts w:ascii="GHEA Grapalat" w:hAnsi="GHEA Grapalat"/>
              </w:rPr>
            </w:pPr>
            <w:r w:rsidRPr="00225E26">
              <w:rPr>
                <w:rFonts w:ascii="GHEA Grapalat" w:hAnsi="GHEA Grapalat"/>
                <w:sz w:val="24"/>
                <w:szCs w:val="24"/>
              </w:rPr>
              <w:t>1</w:t>
            </w:r>
          </w:p>
        </w:tc>
        <w:tc>
          <w:tcPr>
            <w:tcW w:w="1985" w:type="dxa"/>
          </w:tcPr>
          <w:p w14:paraId="09FB2D6C" w14:textId="62575F37" w:rsidR="00DF0894" w:rsidRPr="003B3B9D" w:rsidRDefault="00DF0894" w:rsidP="00DF0894">
            <w:pPr>
              <w:jc w:val="center"/>
              <w:rPr>
                <w:rFonts w:ascii="GHEA Grapalat" w:hAnsi="GHEA Grapalat" w:cs="Calibri"/>
                <w:color w:val="000000"/>
                <w:sz w:val="18"/>
                <w:szCs w:val="18"/>
                <w:lang w:val="hy-AM"/>
              </w:rPr>
            </w:pPr>
            <w:r w:rsidRPr="0009165B">
              <w:rPr>
                <w:rFonts w:ascii="GHEA Grapalat" w:hAnsi="GHEA Grapalat"/>
              </w:rPr>
              <w:t>75000</w:t>
            </w:r>
          </w:p>
        </w:tc>
        <w:tc>
          <w:tcPr>
            <w:tcW w:w="5891" w:type="dxa"/>
          </w:tcPr>
          <w:p w14:paraId="040A3738" w14:textId="07FD9615" w:rsidR="00DF0894" w:rsidRDefault="00DF0894" w:rsidP="00DF0894">
            <w:r w:rsidRPr="006B6F97">
              <w:t>Пистолет для герметика</w:t>
            </w:r>
          </w:p>
        </w:tc>
      </w:tr>
      <w:tr w:rsidR="00DF0894" w:rsidRPr="009044F1" w14:paraId="3B883447" w14:textId="77777777" w:rsidTr="00EA43B7">
        <w:trPr>
          <w:jc w:val="center"/>
        </w:trPr>
        <w:tc>
          <w:tcPr>
            <w:tcW w:w="1358" w:type="dxa"/>
            <w:vAlign w:val="center"/>
          </w:tcPr>
          <w:p w14:paraId="267F12A4" w14:textId="2DC82745" w:rsidR="00DF0894" w:rsidRPr="00B62C80" w:rsidRDefault="00DF0894" w:rsidP="00DF0894">
            <w:pPr>
              <w:pStyle w:val="BodyTextIndent2"/>
              <w:widowControl w:val="0"/>
              <w:spacing w:after="120" w:line="240" w:lineRule="auto"/>
              <w:ind w:firstLine="0"/>
              <w:jc w:val="center"/>
              <w:rPr>
                <w:rFonts w:ascii="GHEA Grapalat" w:hAnsi="GHEA Grapalat"/>
              </w:rPr>
            </w:pPr>
            <w:r w:rsidRPr="00225E26">
              <w:rPr>
                <w:rFonts w:ascii="GHEA Grapalat" w:hAnsi="GHEA Grapalat"/>
                <w:sz w:val="24"/>
                <w:szCs w:val="24"/>
              </w:rPr>
              <w:t>2</w:t>
            </w:r>
          </w:p>
        </w:tc>
        <w:tc>
          <w:tcPr>
            <w:tcW w:w="1985" w:type="dxa"/>
          </w:tcPr>
          <w:p w14:paraId="73FADF36" w14:textId="72975443" w:rsidR="00DF0894" w:rsidRDefault="00DF0894" w:rsidP="00DF0894">
            <w:pPr>
              <w:jc w:val="center"/>
              <w:rPr>
                <w:rFonts w:ascii="GHEA Grapalat" w:hAnsi="GHEA Grapalat"/>
                <w:lang w:val="en-GB"/>
              </w:rPr>
            </w:pPr>
            <w:r w:rsidRPr="0009165B">
              <w:rPr>
                <w:rFonts w:ascii="GHEA Grapalat" w:hAnsi="GHEA Grapalat"/>
              </w:rPr>
              <w:t>75000</w:t>
            </w:r>
          </w:p>
        </w:tc>
        <w:tc>
          <w:tcPr>
            <w:tcW w:w="5891" w:type="dxa"/>
          </w:tcPr>
          <w:p w14:paraId="7A521F50" w14:textId="2673615F" w:rsidR="00DF0894" w:rsidRPr="00041E46" w:rsidRDefault="00DF0894" w:rsidP="00DF0894">
            <w:pPr>
              <w:rPr>
                <w:rFonts w:ascii="GHEA Grapalat" w:hAnsi="GHEA Grapalat"/>
                <w:sz w:val="22"/>
                <w:szCs w:val="22"/>
              </w:rPr>
            </w:pPr>
            <w:r w:rsidRPr="006B6F97">
              <w:t>Пистолет для герметика</w:t>
            </w:r>
          </w:p>
        </w:tc>
      </w:tr>
      <w:tr w:rsidR="00DF0894" w:rsidRPr="009044F1" w14:paraId="75BBDD3E" w14:textId="77777777" w:rsidTr="00EA43B7">
        <w:trPr>
          <w:jc w:val="center"/>
        </w:trPr>
        <w:tc>
          <w:tcPr>
            <w:tcW w:w="1358" w:type="dxa"/>
            <w:vAlign w:val="center"/>
          </w:tcPr>
          <w:p w14:paraId="07C14D41" w14:textId="32887225" w:rsidR="00DF0894" w:rsidRPr="00B62C80" w:rsidRDefault="00DF0894" w:rsidP="00DF0894">
            <w:pPr>
              <w:pStyle w:val="BodyTextIndent2"/>
              <w:widowControl w:val="0"/>
              <w:spacing w:after="120" w:line="240" w:lineRule="auto"/>
              <w:ind w:firstLine="0"/>
              <w:jc w:val="center"/>
              <w:rPr>
                <w:rFonts w:ascii="GHEA Grapalat" w:hAnsi="GHEA Grapalat"/>
              </w:rPr>
            </w:pPr>
            <w:r w:rsidRPr="00225E26">
              <w:rPr>
                <w:rFonts w:ascii="GHEA Grapalat" w:hAnsi="GHEA Grapalat"/>
                <w:sz w:val="24"/>
                <w:szCs w:val="24"/>
              </w:rPr>
              <w:t>3</w:t>
            </w:r>
          </w:p>
        </w:tc>
        <w:tc>
          <w:tcPr>
            <w:tcW w:w="1985" w:type="dxa"/>
          </w:tcPr>
          <w:p w14:paraId="1DBD6931" w14:textId="378FCD2F" w:rsidR="00DF0894" w:rsidRDefault="00DF0894" w:rsidP="00DF0894">
            <w:pPr>
              <w:jc w:val="center"/>
              <w:rPr>
                <w:rFonts w:ascii="GHEA Grapalat" w:hAnsi="GHEA Grapalat"/>
                <w:lang w:val="en-GB"/>
              </w:rPr>
            </w:pPr>
            <w:r w:rsidRPr="0009165B">
              <w:rPr>
                <w:rFonts w:ascii="GHEA Grapalat" w:hAnsi="GHEA Grapalat"/>
              </w:rPr>
              <w:t>135000</w:t>
            </w:r>
          </w:p>
        </w:tc>
        <w:tc>
          <w:tcPr>
            <w:tcW w:w="5891" w:type="dxa"/>
          </w:tcPr>
          <w:p w14:paraId="06794795" w14:textId="336B46C4" w:rsidR="00DF0894" w:rsidRPr="00041E46" w:rsidRDefault="00DF0894" w:rsidP="00DF0894">
            <w:pPr>
              <w:rPr>
                <w:rFonts w:ascii="GHEA Grapalat" w:hAnsi="GHEA Grapalat"/>
                <w:sz w:val="22"/>
                <w:szCs w:val="22"/>
              </w:rPr>
            </w:pPr>
            <w:r w:rsidRPr="006B6F97">
              <w:t>Отвертки</w:t>
            </w:r>
          </w:p>
        </w:tc>
      </w:tr>
      <w:tr w:rsidR="00DF0894" w:rsidRPr="009044F1" w14:paraId="37657343" w14:textId="77777777" w:rsidTr="00EA43B7">
        <w:trPr>
          <w:jc w:val="center"/>
        </w:trPr>
        <w:tc>
          <w:tcPr>
            <w:tcW w:w="1358" w:type="dxa"/>
            <w:vAlign w:val="center"/>
          </w:tcPr>
          <w:p w14:paraId="368D6CE9" w14:textId="22BF5274" w:rsidR="00DF0894" w:rsidRPr="00B62C80" w:rsidRDefault="00DF0894" w:rsidP="00DF0894">
            <w:pPr>
              <w:pStyle w:val="BodyTextIndent2"/>
              <w:widowControl w:val="0"/>
              <w:spacing w:after="120" w:line="240" w:lineRule="auto"/>
              <w:ind w:firstLine="0"/>
              <w:jc w:val="center"/>
              <w:rPr>
                <w:rFonts w:ascii="GHEA Grapalat" w:hAnsi="GHEA Grapalat"/>
              </w:rPr>
            </w:pPr>
            <w:r w:rsidRPr="00225E26">
              <w:rPr>
                <w:rFonts w:ascii="GHEA Grapalat" w:hAnsi="GHEA Grapalat"/>
                <w:sz w:val="24"/>
                <w:szCs w:val="24"/>
              </w:rPr>
              <w:t>4</w:t>
            </w:r>
          </w:p>
        </w:tc>
        <w:tc>
          <w:tcPr>
            <w:tcW w:w="1985" w:type="dxa"/>
          </w:tcPr>
          <w:p w14:paraId="6A97FD09" w14:textId="20CADF78" w:rsidR="00DF0894" w:rsidRDefault="00DF0894" w:rsidP="00DF0894">
            <w:pPr>
              <w:jc w:val="center"/>
              <w:rPr>
                <w:rFonts w:ascii="GHEA Grapalat" w:hAnsi="GHEA Grapalat"/>
                <w:lang w:val="en-GB"/>
              </w:rPr>
            </w:pPr>
            <w:r w:rsidRPr="0009165B">
              <w:rPr>
                <w:rFonts w:ascii="GHEA Grapalat" w:hAnsi="GHEA Grapalat"/>
              </w:rPr>
              <w:t>528000</w:t>
            </w:r>
          </w:p>
        </w:tc>
        <w:tc>
          <w:tcPr>
            <w:tcW w:w="5891" w:type="dxa"/>
          </w:tcPr>
          <w:p w14:paraId="63D32CAA" w14:textId="35868B18" w:rsidR="00DF0894" w:rsidRPr="00041E46" w:rsidRDefault="00DF0894" w:rsidP="00DF0894">
            <w:pPr>
              <w:rPr>
                <w:rFonts w:ascii="GHEA Grapalat" w:hAnsi="GHEA Grapalat"/>
                <w:sz w:val="22"/>
                <w:szCs w:val="22"/>
              </w:rPr>
            </w:pPr>
            <w:r w:rsidRPr="006B6F97">
              <w:t>Дюбель-шуруп</w:t>
            </w:r>
          </w:p>
        </w:tc>
      </w:tr>
      <w:tr w:rsidR="00DF0894" w:rsidRPr="009044F1" w14:paraId="4DE644E0" w14:textId="77777777" w:rsidTr="00EA43B7">
        <w:trPr>
          <w:jc w:val="center"/>
        </w:trPr>
        <w:tc>
          <w:tcPr>
            <w:tcW w:w="1358" w:type="dxa"/>
            <w:vAlign w:val="center"/>
          </w:tcPr>
          <w:p w14:paraId="73AD0576" w14:textId="21EBC255" w:rsidR="00DF0894" w:rsidRPr="00B62C80" w:rsidRDefault="00DF0894" w:rsidP="00DF0894">
            <w:pPr>
              <w:pStyle w:val="BodyTextIndent2"/>
              <w:widowControl w:val="0"/>
              <w:spacing w:after="120" w:line="240" w:lineRule="auto"/>
              <w:ind w:firstLine="0"/>
              <w:jc w:val="center"/>
              <w:rPr>
                <w:rFonts w:ascii="GHEA Grapalat" w:hAnsi="GHEA Grapalat"/>
              </w:rPr>
            </w:pPr>
            <w:r w:rsidRPr="00225E26">
              <w:rPr>
                <w:rFonts w:ascii="GHEA Grapalat" w:hAnsi="GHEA Grapalat"/>
                <w:sz w:val="24"/>
                <w:szCs w:val="24"/>
              </w:rPr>
              <w:t>5</w:t>
            </w:r>
          </w:p>
        </w:tc>
        <w:tc>
          <w:tcPr>
            <w:tcW w:w="1985" w:type="dxa"/>
          </w:tcPr>
          <w:p w14:paraId="4FB78012" w14:textId="6C8AF225" w:rsidR="00DF0894" w:rsidRDefault="00DF0894" w:rsidP="00DF0894">
            <w:pPr>
              <w:jc w:val="center"/>
              <w:rPr>
                <w:rFonts w:ascii="GHEA Grapalat" w:hAnsi="GHEA Grapalat"/>
                <w:lang w:val="en-GB"/>
              </w:rPr>
            </w:pPr>
            <w:r w:rsidRPr="0009165B">
              <w:rPr>
                <w:rFonts w:ascii="GHEA Grapalat" w:hAnsi="GHEA Grapalat"/>
              </w:rPr>
              <w:t>256000</w:t>
            </w:r>
          </w:p>
        </w:tc>
        <w:tc>
          <w:tcPr>
            <w:tcW w:w="5891" w:type="dxa"/>
          </w:tcPr>
          <w:p w14:paraId="4DB90449" w14:textId="0592F2E9" w:rsidR="00DF0894" w:rsidRPr="00041E46" w:rsidRDefault="00DF0894" w:rsidP="00DF0894">
            <w:pPr>
              <w:rPr>
                <w:rFonts w:ascii="GHEA Grapalat" w:hAnsi="GHEA Grapalat"/>
                <w:sz w:val="22"/>
                <w:szCs w:val="22"/>
              </w:rPr>
            </w:pPr>
            <w:r w:rsidRPr="006B6F97">
              <w:t>Дюбель-шуруп</w:t>
            </w:r>
          </w:p>
        </w:tc>
      </w:tr>
      <w:tr w:rsidR="00DF0894" w:rsidRPr="009044F1" w14:paraId="56F8B25A" w14:textId="77777777" w:rsidTr="00EA43B7">
        <w:trPr>
          <w:jc w:val="center"/>
        </w:trPr>
        <w:tc>
          <w:tcPr>
            <w:tcW w:w="1358" w:type="dxa"/>
            <w:vAlign w:val="center"/>
          </w:tcPr>
          <w:p w14:paraId="15D29998" w14:textId="29786948" w:rsidR="00DF0894" w:rsidRPr="00B62C80" w:rsidRDefault="00DF0894" w:rsidP="00DF0894">
            <w:pPr>
              <w:pStyle w:val="BodyTextIndent2"/>
              <w:widowControl w:val="0"/>
              <w:spacing w:after="120" w:line="240" w:lineRule="auto"/>
              <w:ind w:firstLine="0"/>
              <w:jc w:val="center"/>
              <w:rPr>
                <w:rFonts w:ascii="GHEA Grapalat" w:hAnsi="GHEA Grapalat"/>
              </w:rPr>
            </w:pPr>
            <w:r w:rsidRPr="00225E26">
              <w:rPr>
                <w:rFonts w:ascii="GHEA Grapalat" w:hAnsi="GHEA Grapalat"/>
                <w:sz w:val="24"/>
                <w:szCs w:val="24"/>
              </w:rPr>
              <w:t>6</w:t>
            </w:r>
          </w:p>
        </w:tc>
        <w:tc>
          <w:tcPr>
            <w:tcW w:w="1985" w:type="dxa"/>
          </w:tcPr>
          <w:p w14:paraId="4B5B11F1" w14:textId="0B6BC21B" w:rsidR="00DF0894" w:rsidRDefault="00DF0894" w:rsidP="00DF0894">
            <w:pPr>
              <w:jc w:val="center"/>
              <w:rPr>
                <w:rFonts w:ascii="GHEA Grapalat" w:hAnsi="GHEA Grapalat"/>
                <w:lang w:val="en-GB"/>
              </w:rPr>
            </w:pPr>
            <w:r w:rsidRPr="0009165B">
              <w:rPr>
                <w:rFonts w:ascii="GHEA Grapalat" w:hAnsi="GHEA Grapalat"/>
                <w:lang w:val="en-GB"/>
              </w:rPr>
              <w:t>304000</w:t>
            </w:r>
          </w:p>
        </w:tc>
        <w:tc>
          <w:tcPr>
            <w:tcW w:w="5891" w:type="dxa"/>
          </w:tcPr>
          <w:p w14:paraId="7FCC2D74" w14:textId="717D8A4A" w:rsidR="00DF0894" w:rsidRPr="00041E46" w:rsidRDefault="00DF0894" w:rsidP="00DF0894">
            <w:pPr>
              <w:rPr>
                <w:rFonts w:ascii="GHEA Grapalat" w:hAnsi="GHEA Grapalat"/>
                <w:sz w:val="22"/>
                <w:szCs w:val="22"/>
              </w:rPr>
            </w:pPr>
            <w:r w:rsidRPr="006B6F97">
              <w:t>Дюбель-шуруп</w:t>
            </w:r>
          </w:p>
        </w:tc>
      </w:tr>
    </w:tbl>
    <w:p w14:paraId="00859A18" w14:textId="08413093" w:rsidR="00972D8A" w:rsidRPr="00FF7424" w:rsidRDefault="00816505" w:rsidP="00FF742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20752D56"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4A5912EF"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638463C"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7EB4111"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72BF7C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r w:rsidR="00CB2FE2">
        <w:rPr>
          <w:rFonts w:ascii="GHEA Grapalat" w:hAnsi="GHEA Grapalat"/>
        </w:rPr>
        <w:lastRenderedPageBreak/>
        <w:t>необжалуемым, а в случае обжалования оставлен без изменений</w:t>
      </w:r>
      <w:r w:rsidRPr="009044F1">
        <w:rPr>
          <w:rFonts w:ascii="GHEA Grapalat" w:hAnsi="GHEA Grapalat"/>
        </w:rPr>
        <w:t>;</w:t>
      </w:r>
    </w:p>
    <w:p w14:paraId="5CCD5586"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4C56D36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9F96C44"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30BB2F9E"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181E7BBF"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7DFC77" w14:textId="77777777" w:rsidR="006622A4" w:rsidRPr="0037023E" w:rsidRDefault="006622A4" w:rsidP="0037023E">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504B5645"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5396443"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35C85E51"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2D72C8E"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73D52956"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39FBBB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1F0E526"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193A6D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8745D4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32A1D3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1B0B352"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2DC203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1CCA62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30E637B"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A0B4C9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5E84F2D9"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D655410"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lastRenderedPageBreak/>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2356AC80"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4F24774D"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501A5C8"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6B41B734"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31E4604"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B70F8AB"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4800A391"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B8FDDA5"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3936F954"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0D07E50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2EB2640"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22728C3"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03538D93"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w:t>
      </w:r>
      <w:r w:rsidRPr="009044F1">
        <w:rPr>
          <w:rFonts w:ascii="GHEA Grapalat" w:hAnsi="GHEA Grapalat"/>
        </w:rPr>
        <w:lastRenderedPageBreak/>
        <w:t>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14:paraId="376AE485" w14:textId="77777777" w:rsidR="00B051BE" w:rsidRPr="009044F1" w:rsidRDefault="00B051BE" w:rsidP="00B46D58">
      <w:pPr>
        <w:widowControl w:val="0"/>
        <w:spacing w:after="160"/>
        <w:jc w:val="center"/>
        <w:rPr>
          <w:rFonts w:ascii="GHEA Grapalat" w:hAnsi="GHEA Grapalat"/>
          <w:b/>
        </w:rPr>
      </w:pPr>
    </w:p>
    <w:p w14:paraId="1ACD8AED"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A5770F3"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79505B9"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5B09762D"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150792BD"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A2595F">
        <w:rPr>
          <w:rFonts w:ascii="GHEA Grapalat" w:hAnsi="GHEA Grapalat"/>
          <w:sz w:val="24"/>
          <w:szCs w:val="24"/>
        </w:rPr>
        <w:t>запрос котировок</w:t>
      </w:r>
      <w:r w:rsidRPr="009044F1">
        <w:rPr>
          <w:rFonts w:ascii="GHEA Grapalat" w:hAnsi="GHEA Grapalat"/>
          <w:sz w:val="24"/>
          <w:szCs w:val="24"/>
        </w:rPr>
        <w:t>.</w:t>
      </w:r>
    </w:p>
    <w:p w14:paraId="5E950FD6" w14:textId="77777777"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914310" w:rsidRPr="00A97CC3">
        <w:rPr>
          <w:rFonts w:ascii="GHEA Grapalat" w:hAnsi="GHEA Grapalat"/>
          <w:color w:val="000000" w:themeColor="text1"/>
          <w:sz w:val="24"/>
          <w:szCs w:val="24"/>
        </w:rPr>
        <w:t xml:space="preserve"> "</w:t>
      </w:r>
      <w:r w:rsidR="00914310" w:rsidRPr="00A97CC3">
        <w:rPr>
          <w:rFonts w:ascii="GHEA Grapalat" w:hAnsi="GHEA Grapalat"/>
          <w:color w:val="000000" w:themeColor="text1"/>
          <w:sz w:val="24"/>
          <w:szCs w:val="24"/>
          <w:lang w:val="hy-AM"/>
        </w:rPr>
        <w:t>г. Ереван А. Арменакян 129</w:t>
      </w:r>
      <w:r w:rsidR="00914310" w:rsidRPr="00A97CC3">
        <w:rPr>
          <w:rFonts w:ascii="GHEA Grapalat" w:hAnsi="GHEA Grapalat"/>
          <w:color w:val="000000" w:themeColor="text1"/>
          <w:sz w:val="24"/>
          <w:szCs w:val="24"/>
        </w:rPr>
        <w:t>" не позднее, чем "</w:t>
      </w:r>
      <w:r w:rsidR="00914310" w:rsidRPr="00A97CC3">
        <w:rPr>
          <w:rFonts w:ascii="GHEA Grapalat" w:hAnsi="GHEA Grapalat"/>
          <w:color w:val="000000" w:themeColor="text1"/>
          <w:sz w:val="24"/>
          <w:szCs w:val="24"/>
          <w:lang w:val="hy-AM"/>
        </w:rPr>
        <w:t>1</w:t>
      </w:r>
      <w:r w:rsidR="00914310">
        <w:rPr>
          <w:rFonts w:ascii="GHEA Grapalat" w:hAnsi="GHEA Grapalat"/>
          <w:color w:val="000000" w:themeColor="text1"/>
          <w:sz w:val="24"/>
          <w:szCs w:val="24"/>
          <w:lang w:val="hy-AM"/>
        </w:rPr>
        <w:t>0</w:t>
      </w:r>
      <w:r w:rsidR="00914310" w:rsidRPr="00A97CC3">
        <w:rPr>
          <w:rFonts w:ascii="GHEA Grapalat" w:hAnsi="GHEA Grapalat"/>
          <w:color w:val="000000" w:themeColor="text1"/>
          <w:sz w:val="24"/>
          <w:szCs w:val="24"/>
          <w:lang w:val="hy-AM"/>
        </w:rPr>
        <w:t>:00</w:t>
      </w:r>
      <w:r w:rsidR="00914310" w:rsidRPr="00A97CC3">
        <w:rPr>
          <w:rFonts w:ascii="GHEA Grapalat" w:hAnsi="GHEA Grapalat"/>
          <w:color w:val="000000" w:themeColor="text1"/>
          <w:sz w:val="24"/>
          <w:szCs w:val="24"/>
        </w:rPr>
        <w:t>"</w:t>
      </w:r>
      <w:r>
        <w:rPr>
          <w:rFonts w:ascii="GHEA Grapalat" w:hAnsi="GHEA Grapalat"/>
          <w:sz w:val="24"/>
          <w:szCs w:val="24"/>
        </w:rPr>
        <w:t xml:space="preserve"> часов "</w:t>
      </w:r>
      <w:r w:rsidR="00914310">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178D60E8" w14:textId="5941F0DB"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w:t>
      </w:r>
      <w:r w:rsidRPr="002A7F6B">
        <w:rPr>
          <w:rFonts w:ascii="GHEA Grapalat" w:hAnsi="GHEA Grapalat"/>
          <w:sz w:val="24"/>
          <w:szCs w:val="24"/>
        </w:rPr>
        <w:t>комиссии "</w:t>
      </w:r>
      <w:r w:rsidR="002A7F6B" w:rsidRPr="002A7F6B">
        <w:rPr>
          <w:rFonts w:ascii="GHEA Grapalat" w:hAnsi="GHEA Grapalat"/>
          <w:sz w:val="24"/>
          <w:szCs w:val="24"/>
        </w:rPr>
        <w:t xml:space="preserve"> Мане Хачатрян </w:t>
      </w:r>
      <w:r w:rsidRPr="002A7F6B">
        <w:rPr>
          <w:rFonts w:ascii="GHEA Grapalat" w:hAnsi="GHEA Grapalat"/>
          <w:sz w:val="24"/>
          <w:szCs w:val="24"/>
        </w:rPr>
        <w:t>".</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5CB67CB"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759A37A"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14E132CD"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1E668DC9"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5F5A0B0B"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1C669996"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w:t>
      </w:r>
      <w:r>
        <w:rPr>
          <w:rFonts w:ascii="GHEA Grapalat" w:hAnsi="GHEA Grapalat"/>
        </w:rPr>
        <w:lastRenderedPageBreak/>
        <w:t xml:space="preserve">организаций, имеющих принадлежащую ему долю (пай)  в размере более пятидесяти процентов; </w:t>
      </w:r>
    </w:p>
    <w:p w14:paraId="271EDB3F"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5CDCBDD"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2312BE2B"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21164C24"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5"/>
        <w:t>8</w:t>
      </w:r>
    </w:p>
    <w:p w14:paraId="6F73D6B8"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A014249"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D58C4A9"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417D4E94"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7F3C4CAB"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w:t>
      </w:r>
      <w:r>
        <w:rPr>
          <w:rFonts w:ascii="GHEA Grapalat" w:hAnsi="GHEA Grapalat" w:cs="Sylfaen"/>
          <w:sz w:val="24"/>
          <w:szCs w:val="24"/>
        </w:rPr>
        <w:lastRenderedPageBreak/>
        <w:t>всех участников, то в случае заключения договора платежи на его основании производятся представившему заявку участнику.</w:t>
      </w:r>
    </w:p>
    <w:p w14:paraId="47563235" w14:textId="77777777" w:rsidR="0049655D" w:rsidRDefault="0049655D">
      <w:pPr>
        <w:rPr>
          <w:rFonts w:ascii="GHEA Grapalat" w:hAnsi="GHEA Grapalat"/>
          <w:b/>
        </w:rPr>
      </w:pPr>
    </w:p>
    <w:p w14:paraId="50D0FF48"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CDE59CD"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927F5D8"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D0F60B9"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1FE596C"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35B95143"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16F46B1"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44F7B57D"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DFA574C"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37F3E51D"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22A94F98"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w:t>
      </w:r>
      <w:r w:rsidRPr="009044F1">
        <w:rPr>
          <w:rFonts w:ascii="GHEA Grapalat" w:hAnsi="GHEA Grapalat"/>
          <w:sz w:val="24"/>
          <w:szCs w:val="24"/>
        </w:rPr>
        <w:lastRenderedPageBreak/>
        <w:t>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45F4DB0"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6734401D"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5A8C76F2"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59BBF6A8"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80E3454" w14:textId="77777777" w:rsidR="001B3DE1" w:rsidRDefault="001B3DE1" w:rsidP="001B3DE1">
      <w:pPr>
        <w:widowControl w:val="0"/>
        <w:spacing w:after="160"/>
        <w:jc w:val="center"/>
        <w:rPr>
          <w:rFonts w:ascii="GHEA Grapalat" w:hAnsi="GHEA Grapalat"/>
          <w:b/>
        </w:rPr>
      </w:pPr>
      <w:r>
        <w:rPr>
          <w:rFonts w:ascii="GHEA Grapalat" w:hAnsi="GHEA Grapalat"/>
          <w:b/>
        </w:rPr>
        <w:t xml:space="preserve">7. ОБЕСПЕЧЕНИЕ ЗАЯВКИ </w:t>
      </w:r>
    </w:p>
    <w:p w14:paraId="73FA400C" w14:textId="77777777" w:rsidR="001B3DE1" w:rsidRDefault="001B3DE1" w:rsidP="001B3DE1">
      <w:pPr>
        <w:widowControl w:val="0"/>
        <w:tabs>
          <w:tab w:val="left" w:pos="1134"/>
        </w:tabs>
        <w:spacing w:after="160"/>
        <w:ind w:firstLine="567"/>
        <w:jc w:val="both"/>
        <w:rPr>
          <w:rFonts w:ascii="GHEA Grapalat" w:hAnsi="GHEA Grapalat"/>
        </w:rPr>
      </w:pPr>
      <w:r>
        <w:rPr>
          <w:rFonts w:ascii="GHEA Grapalat" w:hAnsi="GHEA Grapalat"/>
        </w:rPr>
        <w:t>7.1.</w:t>
      </w:r>
      <w:r>
        <w:rPr>
          <w:rFonts w:ascii="GHEA Grapalat" w:hAnsi="GHEA Grapalat"/>
        </w:rPr>
        <w:tab/>
        <w:t>Участник заявкой в порядке, установленном настоящим Приглашением, представляет обеспечение заявки.</w:t>
      </w:r>
    </w:p>
    <w:p w14:paraId="6277FBC7" w14:textId="77777777" w:rsidR="001B3DE1" w:rsidRDefault="001B3DE1" w:rsidP="001B3DE1">
      <w:pPr>
        <w:widowControl w:val="0"/>
        <w:spacing w:after="160"/>
        <w:ind w:firstLine="567"/>
        <w:jc w:val="both"/>
        <w:rPr>
          <w:rFonts w:ascii="GHEA Grapalat" w:hAnsi="GHEA Grapalat" w:cs="Sylfaen"/>
        </w:rPr>
      </w:pPr>
      <w:r>
        <w:rPr>
          <w:rFonts w:ascii="GHEA Grapalat" w:hAnsi="GHEA Grapalat"/>
        </w:rPr>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3002DF08" w14:textId="77777777" w:rsidR="001B3DE1" w:rsidRDefault="001B3DE1" w:rsidP="001B3DE1">
      <w:pPr>
        <w:widowControl w:val="0"/>
        <w:spacing w:after="160"/>
        <w:ind w:firstLine="567"/>
        <w:jc w:val="both"/>
        <w:rPr>
          <w:rFonts w:ascii="GHEA Grapalat" w:hAnsi="GHEA Grapalat" w:cs="Sylfaen"/>
        </w:rPr>
      </w:pPr>
      <w:r>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t xml:space="preserve"> </w:t>
      </w:r>
      <w:r>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14:paraId="7932F24C" w14:textId="77777777" w:rsidR="001B3DE1" w:rsidRDefault="001B3DE1" w:rsidP="001B3DE1">
      <w:pPr>
        <w:widowControl w:val="0"/>
        <w:spacing w:after="160"/>
        <w:ind w:firstLine="567"/>
        <w:jc w:val="both"/>
        <w:rPr>
          <w:rFonts w:ascii="GHEA Grapalat" w:hAnsi="GHEA Grapalat" w:cs="Sylfaen"/>
        </w:rPr>
      </w:pPr>
      <w:r>
        <w:rPr>
          <w:rFonts w:ascii="GHEA Grapalat" w:hAnsi="GHEA Grapalat"/>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Pr>
          <w:rFonts w:ascii="GHEA Grapalat" w:hAnsi="GHEA Grapalat"/>
          <w:lang w:val="hy-AM"/>
        </w:rPr>
        <w:t xml:space="preserve"> </w:t>
      </w:r>
      <w:r>
        <w:rPr>
          <w:rFonts w:ascii="GHEA Grapalat" w:hAnsi="GHEA Grapalat"/>
        </w:rPr>
        <w:t xml:space="preserve">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w:t>
      </w:r>
      <w:r>
        <w:rPr>
          <w:rFonts w:ascii="GHEA Grapalat" w:hAnsi="GHEA Grapalat"/>
        </w:rPr>
        <w:lastRenderedPageBreak/>
        <w:t>в течение пяти рабочих дней со дня расторжения договора.</w:t>
      </w:r>
      <w:r>
        <w:rPr>
          <w:rFonts w:ascii="GHEA Grapalat" w:hAnsi="GHEA Grapalat"/>
          <w:vertAlign w:val="superscript"/>
        </w:rPr>
        <w:t>9.1</w:t>
      </w:r>
    </w:p>
    <w:p w14:paraId="328636E3" w14:textId="77777777" w:rsidR="001B3DE1" w:rsidRDefault="001B3DE1" w:rsidP="001B3DE1">
      <w:pPr>
        <w:widowControl w:val="0"/>
        <w:tabs>
          <w:tab w:val="left" w:pos="1134"/>
        </w:tabs>
        <w:spacing w:after="160"/>
        <w:ind w:firstLine="567"/>
        <w:jc w:val="both"/>
        <w:rPr>
          <w:rFonts w:ascii="GHEA Grapalat" w:hAnsi="GHEA Grapalat"/>
        </w:rPr>
      </w:pPr>
      <w:r>
        <w:rPr>
          <w:rFonts w:ascii="GHEA Grapalat" w:hAnsi="GHEA Grapalat"/>
        </w:rPr>
        <w:t>7.2.</w:t>
      </w:r>
      <w:r>
        <w:rPr>
          <w:rFonts w:ascii="GHEA Grapalat" w:hAnsi="GHEA Grapalat"/>
        </w:rPr>
        <w:tab/>
        <w:t>При организации процедуры закупки по лотам если:</w:t>
      </w:r>
    </w:p>
    <w:p w14:paraId="61F45DE2" w14:textId="77777777" w:rsidR="001B3DE1" w:rsidRDefault="001B3DE1" w:rsidP="001B3DE1">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Pr>
          <w:rFonts w:ascii="Courier New" w:hAnsi="Courier New" w:cs="Courier New"/>
        </w:rPr>
        <w:t> </w:t>
      </w:r>
      <w:r>
        <w:rPr>
          <w:rFonts w:ascii="GHEA Grapalat" w:hAnsi="GHEA Grapalat"/>
        </w:rPr>
        <w:t>случае представления одного обеспечения заявки, его сумма исчисляется в отношении общей суммы цен закупок  по</w:t>
      </w:r>
      <w:r>
        <w:rPr>
          <w:rFonts w:ascii="Courier New" w:hAnsi="Courier New" w:cs="Courier New"/>
        </w:rPr>
        <w:t> </w:t>
      </w:r>
      <w:r>
        <w:rPr>
          <w:rFonts w:ascii="GHEA Grapalat" w:hAnsi="GHEA Grapalat"/>
        </w:rPr>
        <w:t>представленным лотам,</w:t>
      </w:r>
      <w:r>
        <w:rPr>
          <w:rFonts w:ascii="GHEA Grapalat" w:hAnsi="GHEA Grapalat"/>
          <w:color w:val="000000" w:themeColor="text1"/>
        </w:rPr>
        <w:t xml:space="preserve"> </w:t>
      </w:r>
      <w:r>
        <w:rPr>
          <w:rFonts w:ascii="GHEA Grapalat" w:hAnsi="GHEA Grapalat"/>
        </w:rPr>
        <w:t xml:space="preserve">а в том случае </w:t>
      </w:r>
      <w:r>
        <w:rPr>
          <w:rFonts w:ascii="GHEA Grapalat" w:hAnsi="GHEA Grapalat"/>
          <w:lang w:val="en-US"/>
        </w:rPr>
        <w:t>e</w:t>
      </w:r>
      <w:r>
        <w:rPr>
          <w:rFonts w:ascii="GHEA Grapalat" w:hAnsi="GHEA Grapalat"/>
        </w:rPr>
        <w:t>сли ценовые предложения превышают цены закупки - в отношении общей суммы ценовых предложений,</w:t>
      </w:r>
      <w:r>
        <w:rPr>
          <w:rFonts w:ascii="GHEA Grapalat" w:hAnsi="GHEA Grapalat"/>
          <w:color w:val="000000" w:themeColor="text1"/>
        </w:rPr>
        <w:t xml:space="preserve"> с учетом </w:t>
      </w:r>
      <w:r>
        <w:rPr>
          <w:rFonts w:ascii="GHEA Grapalat" w:hAnsi="GHEA Grapalat" w:cs="Sylfaen"/>
        </w:rPr>
        <w:t>требований абзаца «д» подпункта 1 пункта 32 Порядка;</w:t>
      </w:r>
    </w:p>
    <w:p w14:paraId="76C28283" w14:textId="77777777" w:rsidR="001B3DE1" w:rsidRDefault="001B3DE1" w:rsidP="001B3DE1">
      <w:pPr>
        <w:widowControl w:val="0"/>
        <w:tabs>
          <w:tab w:val="left" w:pos="1134"/>
        </w:tabs>
        <w:spacing w:after="160"/>
        <w:ind w:firstLine="567"/>
        <w:jc w:val="both"/>
      </w:pPr>
      <w:r>
        <w:rPr>
          <w:rFonts w:ascii="GHEA Grapalat" w:hAnsi="GHEA Grapalat"/>
        </w:rPr>
        <w:t>б.</w:t>
      </w:r>
      <w:r>
        <w:rPr>
          <w:rFonts w:ascii="GHEA Grapalat" w:hAnsi="GHEA Grapalat"/>
        </w:rPr>
        <w:tab/>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r>
        <w:rPr>
          <w:rStyle w:val="FootnoteReference"/>
        </w:rPr>
        <w:footnoteReference w:customMarkFollows="1" w:id="6"/>
        <w:t>9</w:t>
      </w:r>
    </w:p>
    <w:p w14:paraId="1F15CC82" w14:textId="77777777" w:rsidR="001B3DE1" w:rsidRDefault="001B3DE1" w:rsidP="001B3DE1">
      <w:pPr>
        <w:widowControl w:val="0"/>
        <w:tabs>
          <w:tab w:val="left" w:pos="1134"/>
        </w:tabs>
        <w:spacing w:after="160"/>
        <w:ind w:firstLine="567"/>
        <w:jc w:val="both"/>
        <w:rPr>
          <w:rFonts w:ascii="GHEA Grapalat" w:hAnsi="GHEA Grapalat" w:cs="Sylfaen"/>
        </w:rPr>
      </w:pPr>
      <w:r>
        <w:rPr>
          <w:rFonts w:ascii="GHEA Grapalat" w:hAnsi="GHEA Grapalat"/>
        </w:rPr>
        <w:t>7.3.</w:t>
      </w:r>
      <w:r>
        <w:rPr>
          <w:rFonts w:ascii="GHEA Grapalat" w:hAnsi="GHEA Grapalat"/>
        </w:rPr>
        <w:tab/>
        <w:t>Участник выплачивает обеспечение заявки, если он:</w:t>
      </w:r>
    </w:p>
    <w:p w14:paraId="225366E1" w14:textId="77777777" w:rsidR="001B3DE1" w:rsidRDefault="001B3DE1" w:rsidP="001B3DE1">
      <w:pPr>
        <w:widowControl w:val="0"/>
        <w:tabs>
          <w:tab w:val="left" w:pos="1134"/>
        </w:tabs>
        <w:spacing w:after="160"/>
        <w:ind w:firstLine="567"/>
        <w:jc w:val="both"/>
        <w:rPr>
          <w:rFonts w:ascii="GHEA Grapalat" w:hAnsi="GHEA Grapalat" w:cs="Sylfaen"/>
        </w:rPr>
      </w:pPr>
      <w:r>
        <w:rPr>
          <w:rFonts w:ascii="GHEA Grapalat" w:hAnsi="GHEA Grapalat"/>
        </w:rPr>
        <w:t>1)</w:t>
      </w:r>
      <w:r>
        <w:rPr>
          <w:rFonts w:ascii="GHEA Grapalat" w:hAnsi="GHEA Grapalat"/>
        </w:rPr>
        <w:tab/>
        <w:t>объявлен отобранным участником, но отказывается от заключения договора либо лишается права на его заключение;</w:t>
      </w:r>
    </w:p>
    <w:p w14:paraId="749E7C6F" w14:textId="77777777" w:rsidR="001B3DE1" w:rsidRDefault="001B3DE1" w:rsidP="001B3DE1">
      <w:pPr>
        <w:widowControl w:val="0"/>
        <w:tabs>
          <w:tab w:val="left" w:pos="1134"/>
        </w:tabs>
        <w:spacing w:after="160"/>
        <w:ind w:firstLine="567"/>
        <w:jc w:val="both"/>
        <w:rPr>
          <w:rFonts w:ascii="GHEA Grapalat" w:hAnsi="GHEA Grapalat" w:cs="Sylfaen"/>
        </w:rPr>
      </w:pPr>
      <w:r>
        <w:rPr>
          <w:rFonts w:ascii="GHEA Grapalat" w:hAnsi="GHEA Grapalat"/>
        </w:rPr>
        <w:t>2)</w:t>
      </w:r>
      <w:r>
        <w:rPr>
          <w:rFonts w:ascii="GHEA Grapalat" w:hAnsi="GHEA Grapalat"/>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7F189F16" w14:textId="77777777" w:rsidR="001B3DE1" w:rsidRDefault="001B3DE1" w:rsidP="001B3DE1">
      <w:pPr>
        <w:widowControl w:val="0"/>
        <w:tabs>
          <w:tab w:val="left" w:pos="1134"/>
        </w:tabs>
        <w:spacing w:after="160"/>
        <w:ind w:firstLine="567"/>
        <w:jc w:val="both"/>
        <w:rPr>
          <w:rFonts w:ascii="GHEA Grapalat" w:hAnsi="GHEA Grapalat"/>
        </w:rPr>
      </w:pPr>
      <w:r>
        <w:rPr>
          <w:rFonts w:ascii="GHEA Grapalat" w:hAnsi="GHEA Grapalat"/>
        </w:rPr>
        <w:t>7.5 Обеспечение заявки должно быть действительно в течение 90</w:t>
      </w:r>
      <w:r>
        <w:rPr>
          <w:rFonts w:ascii="Courier New" w:hAnsi="Courier New" w:cs="Courier New"/>
        </w:rPr>
        <w:t> </w:t>
      </w:r>
      <w:r>
        <w:rPr>
          <w:rFonts w:ascii="GHEA Grapalat" w:hAnsi="GHEA Grapalat"/>
        </w:rPr>
        <w:t xml:space="preserve">(девяноста) рабочих дней со дня подачи заявки. </w:t>
      </w:r>
    </w:p>
    <w:p w14:paraId="6E9C1D6E" w14:textId="77777777" w:rsidR="001B3DE1" w:rsidRDefault="001B3DE1" w:rsidP="001B3DE1">
      <w:pPr>
        <w:widowControl w:val="0"/>
        <w:tabs>
          <w:tab w:val="left" w:pos="1134"/>
        </w:tabs>
        <w:spacing w:after="160"/>
        <w:ind w:firstLine="567"/>
        <w:jc w:val="both"/>
        <w:rPr>
          <w:rFonts w:ascii="GHEA Grapalat" w:hAnsi="GHEA Grapalat"/>
        </w:rPr>
      </w:pPr>
      <w:r>
        <w:rPr>
          <w:rFonts w:ascii="GHEA Grapalat" w:hAnsi="GHEA Grapalat"/>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7621EA56" w14:textId="77777777" w:rsidR="001B3DE1" w:rsidRDefault="001B3DE1" w:rsidP="001B3DE1">
      <w:pPr>
        <w:widowControl w:val="0"/>
        <w:tabs>
          <w:tab w:val="left" w:pos="1134"/>
        </w:tabs>
        <w:spacing w:after="160"/>
        <w:ind w:firstLine="567"/>
        <w:jc w:val="both"/>
        <w:rPr>
          <w:rFonts w:ascii="GHEA Grapalat" w:hAnsi="GHEA Grapalat" w:cs="Sylfaen"/>
        </w:rPr>
      </w:pPr>
      <w:r>
        <w:rPr>
          <w:rFonts w:ascii="GHEA Grapalat" w:hAnsi="GHEA Grapalat"/>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14:paraId="223DE37B" w14:textId="77777777" w:rsidR="001B3DE1" w:rsidRPr="009044F1" w:rsidRDefault="001B3DE1" w:rsidP="00B46D58">
      <w:pPr>
        <w:widowControl w:val="0"/>
        <w:spacing w:after="160"/>
        <w:ind w:firstLine="567"/>
        <w:jc w:val="center"/>
        <w:rPr>
          <w:rFonts w:ascii="GHEA Grapalat" w:hAnsi="GHEA Grapalat"/>
          <w:b/>
        </w:rPr>
      </w:pPr>
    </w:p>
    <w:p w14:paraId="629593D8"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F55A095" w14:textId="44A50788"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850AA">
        <w:rPr>
          <w:rFonts w:ascii="GHEA Grapalat" w:hAnsi="GHEA Grapalat"/>
          <w:sz w:val="24"/>
          <w:szCs w:val="24"/>
        </w:rPr>
        <w:t>7</w:t>
      </w:r>
      <w:r w:rsidRPr="009044F1">
        <w:rPr>
          <w:rFonts w:ascii="GHEA Grapalat" w:hAnsi="GHEA Grapalat"/>
          <w:sz w:val="24"/>
          <w:szCs w:val="24"/>
        </w:rPr>
        <w:t>"-</w:t>
      </w:r>
      <w:r w:rsidR="008850AA">
        <w:rPr>
          <w:rFonts w:ascii="GHEA Grapalat" w:hAnsi="GHEA Grapalat"/>
          <w:sz w:val="24"/>
          <w:szCs w:val="24"/>
        </w:rPr>
        <w:t>о</w:t>
      </w:r>
      <w:r w:rsidRPr="009044F1">
        <w:rPr>
          <w:rFonts w:ascii="GHEA Grapalat" w:hAnsi="GHEA Grapalat"/>
          <w:sz w:val="24"/>
          <w:szCs w:val="24"/>
        </w:rPr>
        <w:t>й день в "</w:t>
      </w:r>
      <w:r w:rsidR="008850AA">
        <w:rPr>
          <w:rFonts w:ascii="GHEA Grapalat" w:hAnsi="GHEA Grapalat"/>
          <w:sz w:val="24"/>
          <w:szCs w:val="24"/>
        </w:rPr>
        <w:t>1</w:t>
      </w:r>
      <w:r w:rsidR="00B610CA">
        <w:rPr>
          <w:rFonts w:ascii="GHEA Grapalat" w:hAnsi="GHEA Grapalat"/>
          <w:sz w:val="24"/>
          <w:szCs w:val="24"/>
        </w:rPr>
        <w:t>2</w:t>
      </w:r>
      <w:r w:rsidR="008850AA">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32FE492C"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lastRenderedPageBreak/>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6049FD0A"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17D6398"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2627478"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61AE68D"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10B8996"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2AA1B95"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72F0DFAB"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DC19A56"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274A886C"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71604D08" w14:textId="77777777"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62C80" w:rsidRPr="00B62C80">
        <w:rPr>
          <w:rFonts w:ascii="GHEA Grapalat" w:hAnsi="GHEA Grapalat"/>
          <w:i w:val="0"/>
          <w:sz w:val="24"/>
          <w:szCs w:val="24"/>
        </w:rPr>
        <w:t>установленному Центральным банком РА на день публикации приглашения</w:t>
      </w:r>
      <w:r w:rsidR="00B62C80">
        <w:rPr>
          <w:rFonts w:ascii="GHEA Grapalat" w:hAnsi="GHEA Grapalat"/>
          <w:i w:val="0"/>
          <w:sz w:val="24"/>
          <w:szCs w:val="24"/>
        </w:rPr>
        <w:t>.</w:t>
      </w:r>
    </w:p>
    <w:p w14:paraId="167815C8"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w:t>
      </w:r>
      <w:r w:rsidRPr="009044F1">
        <w:rPr>
          <w:rFonts w:ascii="GHEA Grapalat" w:hAnsi="GHEA Grapalat"/>
          <w:sz w:val="24"/>
          <w:szCs w:val="24"/>
        </w:rPr>
        <w:lastRenderedPageBreak/>
        <w:t xml:space="preserve">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17E86676"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49AF7750"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6B81059C"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4FC131CC"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41A0505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E366B9A" w14:textId="77777777"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48CAB88E"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2416EF9D"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lastRenderedPageBreak/>
        <w:t>В случае неприменения настоящего пункта процедура на основании пункта 1 части 1 статьи 37 Закона объявляется несостоявшейся</w:t>
      </w:r>
    </w:p>
    <w:p w14:paraId="1EF30D37" w14:textId="77777777"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14:paraId="6D4EACC7"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7E47382A"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D42966D"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4E918E1E"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4105E96B"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AD88384"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F3A2A07"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56B4EE4"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 xml:space="preserve">и </w:t>
      </w:r>
      <w:r w:rsidR="001E4A24" w:rsidRPr="001E4A24">
        <w:rPr>
          <w:rFonts w:ascii="GHEA Grapalat" w:hAnsi="GHEA Grapalat"/>
          <w:sz w:val="24"/>
          <w:szCs w:val="24"/>
        </w:rPr>
        <w:lastRenderedPageBreak/>
        <w:t>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30BE86E0"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8491791"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4719E77F"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47D2DA76"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F13CD36" w14:textId="77777777" w:rsidR="00B24E4B" w:rsidRDefault="00B24E4B" w:rsidP="00B24E4B">
      <w:pPr>
        <w:pStyle w:val="ListParagraph"/>
        <w:widowControl w:val="0"/>
        <w:numPr>
          <w:ilvl w:val="0"/>
          <w:numId w:val="31"/>
        </w:numPr>
        <w:ind w:left="0" w:firstLine="284"/>
        <w:contextualSpacing/>
        <w:jc w:val="both"/>
        <w:rPr>
          <w:ins w:id="7"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5B4837C"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w:t>
      </w:r>
      <w:r w:rsidR="00C20AD3" w:rsidRPr="00637CD2">
        <w:rPr>
          <w:rFonts w:ascii="GHEA Grapalat" w:hAnsi="GHEA Grapalat" w:cs="Sylfaen"/>
        </w:rPr>
        <w:lastRenderedPageBreak/>
        <w:t>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6924F10E" w14:textId="77777777" w:rsidR="00C20AD3" w:rsidRPr="00637CD2" w:rsidRDefault="00C20AD3" w:rsidP="00637CD2">
      <w:pPr>
        <w:widowControl w:val="0"/>
        <w:ind w:left="284"/>
        <w:contextualSpacing/>
        <w:jc w:val="both"/>
        <w:rPr>
          <w:rFonts w:ascii="GHEA Grapalat" w:hAnsi="GHEA Grapalat"/>
        </w:rPr>
      </w:pPr>
    </w:p>
    <w:p w14:paraId="49408B17"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C24C580"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9B998AA"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20229172"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932742A"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F9F6079"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7"/>
        <w:t>11</w:t>
      </w:r>
      <w:r w:rsidRPr="009044F1">
        <w:rPr>
          <w:rFonts w:ascii="GHEA Grapalat" w:hAnsi="GHEA Grapalat"/>
          <w:sz w:val="24"/>
          <w:szCs w:val="24"/>
        </w:rPr>
        <w:t xml:space="preserve">. </w:t>
      </w:r>
    </w:p>
    <w:p w14:paraId="3044ED68"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F547463"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601F05A"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lastRenderedPageBreak/>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36E863C"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22087F5"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450CABE1"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22AA378"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5C57E0" w:rsidRPr="00F77E03">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08CDE613"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5E001236"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43C77B02"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56C6C9F3"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33E6165" w14:textId="77777777" w:rsidR="00B47535" w:rsidRDefault="00B47535">
      <w:pPr>
        <w:rPr>
          <w:rFonts w:ascii="GHEA Grapalat" w:hAnsi="GHEA Grapalat"/>
          <w:b/>
        </w:rPr>
      </w:pPr>
      <w:r>
        <w:rPr>
          <w:rFonts w:ascii="GHEA Grapalat" w:hAnsi="GHEA Grapalat"/>
          <w:b/>
        </w:rPr>
        <w:br w:type="page"/>
      </w:r>
    </w:p>
    <w:p w14:paraId="2B2B2BAC"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32372001"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7D39AE3"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5BE9A5BE"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D885B77"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6329BE38"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37349F4"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08E8E6CB"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69EAA25B"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69636821"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lastRenderedPageBreak/>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259EA97C"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52D8B850"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F23ACBA"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76A64956"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64586C6A"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F44083C"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5FFCA496"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7A42F092"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75140852"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1C903896"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63D7A3A3"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62AD998D"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38E8A14C" w14:textId="77777777"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lastRenderedPageBreak/>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4F80A9BD"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5FC9C4B"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17049A8D"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9"/>
        <w:t>13</w:t>
      </w:r>
      <w:r w:rsidR="00375E5E">
        <w:rPr>
          <w:rFonts w:ascii="GHEA Grapalat" w:hAnsi="GHEA Grapalat"/>
        </w:rPr>
        <w:t>.</w:t>
      </w:r>
    </w:p>
    <w:p w14:paraId="26A9DAA2"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5D35304C"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5C8ABD55"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18E4B08"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5AE153FC"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15FE1D6"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266788D0"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6CF864A2"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10398939"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0A52189E" w14:textId="77777777" w:rsidR="00362FEF" w:rsidRDefault="00362FEF">
      <w:pPr>
        <w:rPr>
          <w:rFonts w:ascii="GHEA Grapalat" w:hAnsi="GHEA Grapalat" w:cs="Sylfaen"/>
        </w:rPr>
      </w:pPr>
      <w:r>
        <w:rPr>
          <w:rFonts w:ascii="GHEA Grapalat" w:hAnsi="GHEA Grapalat" w:cs="Sylfaen"/>
        </w:rPr>
        <w:br w:type="page"/>
      </w:r>
    </w:p>
    <w:p w14:paraId="0A870EC3"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7A4E0C81"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F429D83" w14:textId="77777777" w:rsidR="003D5CAF" w:rsidRPr="009044F1" w:rsidRDefault="003D5CAF" w:rsidP="005066AC">
      <w:pPr>
        <w:rPr>
          <w:rFonts w:ascii="GHEA Grapalat" w:hAnsi="GHEA Grapalat" w:cs="Arial"/>
          <w:b/>
        </w:rPr>
      </w:pPr>
    </w:p>
    <w:p w14:paraId="59A16CC0"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0D5EA8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99207C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0"/>
        <w:t>14</w:t>
      </w:r>
      <w:r w:rsidRPr="009044F1">
        <w:rPr>
          <w:rFonts w:ascii="GHEA Grapalat" w:hAnsi="GHEA Grapalat"/>
        </w:rPr>
        <w:t>.</w:t>
      </w:r>
    </w:p>
    <w:p w14:paraId="0241C1AE"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2FAFD5E7"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7ADC069"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FBB3D2F" w14:textId="77777777" w:rsidR="00C54730" w:rsidRPr="00182C2E" w:rsidRDefault="00C54730" w:rsidP="00C54730">
      <w:pPr>
        <w:jc w:val="center"/>
        <w:rPr>
          <w:rFonts w:ascii="GHEA Grapalat" w:hAnsi="GHEA Grapalat"/>
          <w:b/>
        </w:rPr>
      </w:pPr>
    </w:p>
    <w:p w14:paraId="3D270107"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C5F31ED" w14:textId="77777777" w:rsidR="00C54730" w:rsidRPr="00182C2E" w:rsidRDefault="00C54730" w:rsidP="00C54730">
      <w:pPr>
        <w:jc w:val="center"/>
        <w:rPr>
          <w:rFonts w:ascii="GHEA Grapalat" w:hAnsi="GHEA Grapalat"/>
          <w:b/>
        </w:rPr>
      </w:pPr>
    </w:p>
    <w:p w14:paraId="0B0B1669"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43676E4B"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71FF1D44"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312BABA"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609269AE"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ED1891"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01D46326"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BEC4EA5"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391DF5E"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E32F84F"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46CBC67"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A847CC2"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37B2E0F0"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646C3572"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64B4396"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306C9DEC"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51F324B3"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7D3C92E"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2D9E7F8"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CA4CB1E"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9111650"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4F91E1CA"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2A8FDD59"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6C2B667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805BEFD"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F7CC3C1"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06EA6C5" w14:textId="77777777" w:rsidR="00AE679C" w:rsidRPr="009044F1" w:rsidRDefault="00AE679C" w:rsidP="00B46D58">
      <w:pPr>
        <w:widowControl w:val="0"/>
        <w:spacing w:after="160"/>
        <w:jc w:val="center"/>
        <w:rPr>
          <w:rFonts w:ascii="GHEA Grapalat" w:hAnsi="GHEA Grapalat" w:cs="Sylfaen"/>
          <w:b/>
        </w:rPr>
      </w:pPr>
    </w:p>
    <w:p w14:paraId="50009D85" w14:textId="77777777" w:rsidR="004373E3" w:rsidRDefault="004373E3" w:rsidP="00B46D58">
      <w:pPr>
        <w:rPr>
          <w:rFonts w:ascii="GHEA Grapalat" w:hAnsi="GHEA Grapalat"/>
          <w:b/>
        </w:rPr>
      </w:pPr>
      <w:r>
        <w:rPr>
          <w:rFonts w:ascii="GHEA Grapalat" w:hAnsi="GHEA Grapalat"/>
          <w:b/>
        </w:rPr>
        <w:br w:type="page"/>
      </w:r>
    </w:p>
    <w:p w14:paraId="42A7DBDF"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3CAACAB6" w14:textId="77777777" w:rsidR="008842CE" w:rsidRPr="00374F4A" w:rsidRDefault="008842CE" w:rsidP="00B46D58">
      <w:pPr>
        <w:widowControl w:val="0"/>
        <w:spacing w:after="160"/>
        <w:jc w:val="center"/>
        <w:rPr>
          <w:rFonts w:ascii="GHEA Grapalat" w:hAnsi="GHEA Grapalat"/>
          <w:b/>
        </w:rPr>
      </w:pPr>
    </w:p>
    <w:p w14:paraId="0AB07F97" w14:textId="767BBC4B" w:rsidR="00392CB6" w:rsidRPr="00154CA9" w:rsidRDefault="00392CB6" w:rsidP="003952C5">
      <w:pPr>
        <w:pStyle w:val="BodyText"/>
        <w:widowControl w:val="0"/>
        <w:spacing w:after="160"/>
        <w:jc w:val="center"/>
        <w:rPr>
          <w:rFonts w:ascii="GHEA Grapalat" w:hAnsi="GHEA Grapalat"/>
          <w:b/>
        </w:rPr>
      </w:pPr>
      <w:r>
        <w:rPr>
          <w:rFonts w:ascii="GHEA Grapalat" w:hAnsi="GHEA Grapalat"/>
          <w:b/>
        </w:rPr>
        <w:t xml:space="preserve">ИНСТРУКЦИЯ ПО СОСТАВЛЕНИЮ </w:t>
      </w:r>
      <w:r>
        <w:rPr>
          <w:rFonts w:ascii="GHEA Grapalat" w:hAnsi="GHEA Grapalat"/>
          <w:b/>
        </w:rPr>
        <w:br/>
        <w:t>ЗАЯВКИ НА ОТКРЫТЫЙ КОНКУРС</w:t>
      </w:r>
    </w:p>
    <w:p w14:paraId="301B7EC0" w14:textId="77777777" w:rsidR="00392CB6" w:rsidRDefault="00392CB6" w:rsidP="00392CB6">
      <w:pPr>
        <w:widowControl w:val="0"/>
        <w:spacing w:after="160"/>
        <w:jc w:val="center"/>
        <w:rPr>
          <w:rFonts w:ascii="GHEA Grapalat" w:hAnsi="GHEA Grapalat"/>
          <w:b/>
        </w:rPr>
      </w:pPr>
      <w:r>
        <w:rPr>
          <w:rFonts w:ascii="GHEA Grapalat" w:hAnsi="GHEA Grapalat"/>
          <w:b/>
        </w:rPr>
        <w:t>1. ОБЩИЕ ПОЛОЖЕНИЯ</w:t>
      </w:r>
    </w:p>
    <w:p w14:paraId="29DA5CC0" w14:textId="77777777" w:rsidR="00392CB6" w:rsidRDefault="00392CB6" w:rsidP="00392CB6">
      <w:pPr>
        <w:widowControl w:val="0"/>
        <w:tabs>
          <w:tab w:val="left" w:pos="1134"/>
        </w:tabs>
        <w:spacing w:after="160"/>
        <w:ind w:firstLine="567"/>
        <w:jc w:val="both"/>
        <w:rPr>
          <w:rFonts w:ascii="GHEA Grapalat" w:hAnsi="GHEA Grapalat" w:cs="Sylfaen"/>
        </w:rPr>
      </w:pPr>
      <w:r>
        <w:rPr>
          <w:rFonts w:ascii="GHEA Grapalat" w:hAnsi="GHEA Grapalat"/>
        </w:rPr>
        <w:t>1.1.</w:t>
      </w:r>
      <w:r>
        <w:rPr>
          <w:rFonts w:ascii="GHEA Grapalat" w:hAnsi="GHEA Grapalat"/>
        </w:rPr>
        <w:tab/>
        <w:t>Целью настоящей Инструкции является содействие участникам при подготовке заявки.</w:t>
      </w:r>
    </w:p>
    <w:p w14:paraId="3924F2CA" w14:textId="77777777" w:rsidR="00392CB6" w:rsidRDefault="00392CB6" w:rsidP="00392CB6">
      <w:pPr>
        <w:widowControl w:val="0"/>
        <w:tabs>
          <w:tab w:val="left" w:pos="1134"/>
        </w:tabs>
        <w:spacing w:after="160"/>
        <w:ind w:firstLine="567"/>
        <w:jc w:val="both"/>
        <w:rPr>
          <w:rFonts w:ascii="GHEA Grapalat" w:hAnsi="GHEA Grapalat" w:cs="Sylfaen"/>
        </w:rPr>
      </w:pPr>
      <w:r>
        <w:rPr>
          <w:rFonts w:ascii="GHEA Grapalat" w:hAnsi="GHEA Grapalat"/>
        </w:rPr>
        <w:t>1.2.</w:t>
      </w:r>
      <w:r>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2BDBA6F" w14:textId="0EC26C9B" w:rsidR="00392CB6" w:rsidRPr="00154CA9" w:rsidRDefault="00392CB6" w:rsidP="003952C5">
      <w:pPr>
        <w:widowControl w:val="0"/>
        <w:tabs>
          <w:tab w:val="left" w:pos="1134"/>
        </w:tabs>
        <w:spacing w:after="160"/>
        <w:ind w:firstLine="567"/>
        <w:jc w:val="both"/>
        <w:rPr>
          <w:rFonts w:ascii="GHEA Grapalat" w:hAnsi="GHEA Grapalat"/>
        </w:rPr>
      </w:pPr>
      <w:r>
        <w:rPr>
          <w:rFonts w:ascii="GHEA Grapalat" w:hAnsi="GHEA Grapalat"/>
        </w:rPr>
        <w:t>1.3.</w:t>
      </w:r>
      <w:r>
        <w:rPr>
          <w:rFonts w:ascii="GHEA Grapalat" w:hAnsi="GHEA Grapalat"/>
        </w:rPr>
        <w:tab/>
        <w:t>Кроме армянского языка, заявки могут быть поданы также на английском или русском языке.</w:t>
      </w:r>
    </w:p>
    <w:p w14:paraId="03A60ED7" w14:textId="77777777" w:rsidR="00392CB6" w:rsidRDefault="00392CB6" w:rsidP="00392CB6">
      <w:pPr>
        <w:widowControl w:val="0"/>
        <w:spacing w:after="160"/>
        <w:jc w:val="center"/>
        <w:rPr>
          <w:rFonts w:ascii="GHEA Grapalat" w:hAnsi="GHEA Grapalat"/>
          <w:b/>
        </w:rPr>
      </w:pPr>
      <w:r>
        <w:rPr>
          <w:rFonts w:ascii="GHEA Grapalat" w:hAnsi="GHEA Grapalat"/>
          <w:b/>
        </w:rPr>
        <w:t>2. ЗАЯВКА НА ПРОЦЕДУРУ</w:t>
      </w:r>
    </w:p>
    <w:p w14:paraId="149411C5" w14:textId="77777777" w:rsidR="00392CB6" w:rsidRDefault="00392CB6" w:rsidP="00392CB6">
      <w:pPr>
        <w:widowControl w:val="0"/>
        <w:spacing w:after="160"/>
        <w:ind w:firstLine="567"/>
        <w:jc w:val="both"/>
        <w:rPr>
          <w:rFonts w:ascii="GHEA Grapalat" w:hAnsi="GHEA Grapalat"/>
        </w:rPr>
      </w:pPr>
      <w:r>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0F7A66DF"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2.1.</w:t>
      </w:r>
      <w:r>
        <w:rPr>
          <w:rFonts w:ascii="GHEA Grapalat" w:hAnsi="GHEA Grapalat"/>
        </w:rPr>
        <w:tab/>
        <w:t>заявление--объявлени</w:t>
      </w:r>
      <w:r>
        <w:rPr>
          <w:rFonts w:ascii="GHEA Grapalat" w:hAnsi="GHEA Grapalat"/>
          <w:lang w:val="en-US"/>
        </w:rPr>
        <w:t>e</w:t>
      </w:r>
      <w:r>
        <w:rPr>
          <w:rFonts w:ascii="GHEA Grapalat" w:hAnsi="GHEA Grapalat"/>
        </w:rPr>
        <w:t xml:space="preserve">  на участие в процедуре согласно Приложению №1;</w:t>
      </w:r>
    </w:p>
    <w:p w14:paraId="65C9243E"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2.2. утвержденн</w:t>
      </w:r>
      <w:r>
        <w:rPr>
          <w:rFonts w:ascii="GHEA Grapalat" w:hAnsi="GHEA Grapalat"/>
          <w:lang w:val="en-US"/>
        </w:rPr>
        <w:t>o</w:t>
      </w:r>
      <w:r>
        <w:rPr>
          <w:rFonts w:ascii="GHEA Grapalat" w:hAnsi="GHEA Grapalat"/>
        </w:rPr>
        <w:t xml:space="preserve">е им полное описание предлагаемого товара согласно Приложению </w:t>
      </w:r>
      <w:r>
        <w:rPr>
          <w:rFonts w:ascii="GHEA Grapalat" w:hAnsi="GHEA Grapalat"/>
          <w:lang w:val="en-US"/>
        </w:rPr>
        <w:t>N</w:t>
      </w:r>
      <w:r>
        <w:rPr>
          <w:rFonts w:ascii="GHEA Grapalat" w:hAnsi="GHEA Grapalat"/>
        </w:rPr>
        <w:t xml:space="preserve"> 1.1.</w:t>
      </w:r>
    </w:p>
    <w:p w14:paraId="7080574E"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14:paraId="06A2440D"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11"/>
        <w:t>15</w:t>
      </w:r>
    </w:p>
    <w:p w14:paraId="1A194BD1"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2.5.</w:t>
      </w:r>
      <w:r>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Pr>
          <w:rStyle w:val="FootnoteReference"/>
          <w:rFonts w:ascii="GHEA Grapalat" w:hAnsi="GHEA Grapalat"/>
        </w:rPr>
        <w:footnoteReference w:customMarkFollows="1" w:id="12"/>
        <w:t>16</w:t>
      </w:r>
    </w:p>
    <w:p w14:paraId="5F0363B8" w14:textId="1C698C11" w:rsidR="00392CB6" w:rsidRPr="00154CA9" w:rsidRDefault="00392CB6" w:rsidP="003952C5">
      <w:pPr>
        <w:widowControl w:val="0"/>
        <w:tabs>
          <w:tab w:val="left" w:pos="1134"/>
        </w:tabs>
        <w:spacing w:after="160"/>
        <w:ind w:firstLine="567"/>
        <w:jc w:val="both"/>
        <w:rPr>
          <w:rFonts w:ascii="GHEA Grapalat" w:hAnsi="GHEA Grapalat"/>
        </w:rPr>
      </w:pPr>
      <w:r>
        <w:rPr>
          <w:rFonts w:ascii="GHEA Grapalat" w:hAnsi="GHEA Grapalat"/>
        </w:rPr>
        <w:t>2.6.</w:t>
      </w:r>
      <w:r>
        <w:rPr>
          <w:rFonts w:ascii="GHEA Grapalat" w:hAnsi="GHEA Grapalat"/>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21919AE9" w14:textId="4C07B6FA" w:rsidR="00392CB6" w:rsidRDefault="00392CB6" w:rsidP="00392CB6">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69F0AFAA" w14:textId="77777777" w:rsidR="00392CB6" w:rsidRDefault="00392CB6" w:rsidP="00392CB6">
      <w:pPr>
        <w:widowControl w:val="0"/>
        <w:tabs>
          <w:tab w:val="left" w:pos="1134"/>
        </w:tabs>
        <w:spacing w:after="160"/>
        <w:ind w:firstLine="567"/>
        <w:jc w:val="both"/>
        <w:rPr>
          <w:rFonts w:ascii="GHEA Grapalat" w:hAnsi="GHEA Grapalat" w:cs="Sylfaen"/>
        </w:rPr>
      </w:pPr>
      <w:r>
        <w:rPr>
          <w:rFonts w:ascii="GHEA Grapalat" w:hAnsi="GHEA Grapalat"/>
        </w:rPr>
        <w:t>3.1.</w:t>
      </w:r>
      <w:r>
        <w:rPr>
          <w:rFonts w:ascii="GHEA Grapalat" w:hAnsi="GHEA Grapalat"/>
        </w:rPr>
        <w:tab/>
        <w:t xml:space="preserve">Участник подает заявку в порядке, установленном настоящим приглашением. </w:t>
      </w:r>
    </w:p>
    <w:p w14:paraId="518FF07D" w14:textId="77777777" w:rsidR="00392CB6" w:rsidRDefault="00392CB6" w:rsidP="00392CB6">
      <w:pPr>
        <w:widowControl w:val="0"/>
        <w:spacing w:after="160"/>
        <w:ind w:firstLine="567"/>
        <w:jc w:val="both"/>
        <w:rPr>
          <w:rFonts w:ascii="GHEA Grapalat" w:hAnsi="GHEA Grapalat" w:cs="Sylfaen"/>
        </w:rPr>
      </w:pPr>
      <w:r>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Pr>
          <w:rFonts w:ascii="Courier New" w:hAnsi="Courier New" w:cs="Courier New"/>
        </w:rPr>
        <w:t> </w:t>
      </w:r>
      <w:r>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Pr>
          <w:rFonts w:ascii="Courier New" w:hAnsi="Courier New" w:cs="Courier New"/>
        </w:rPr>
        <w:t> </w:t>
      </w:r>
      <w:r>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A09BC2F" w14:textId="77777777" w:rsidR="00392CB6" w:rsidRDefault="00392CB6" w:rsidP="00392CB6">
      <w:pPr>
        <w:widowControl w:val="0"/>
        <w:spacing w:after="160"/>
        <w:ind w:firstLine="567"/>
        <w:jc w:val="both"/>
        <w:rPr>
          <w:rFonts w:ascii="GHEA Grapalat" w:hAnsi="GHEA Grapalat"/>
        </w:rPr>
      </w:pPr>
      <w:r>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2852993"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4.2.</w:t>
      </w:r>
      <w:r>
        <w:rPr>
          <w:rFonts w:ascii="GHEA Grapalat" w:hAnsi="GHEA Grapalat"/>
        </w:rPr>
        <w:tab/>
        <w:t xml:space="preserve">На конверте, указанном в пункте 4.1 настоящей инструкции, на языке составления заявки указываются: </w:t>
      </w:r>
    </w:p>
    <w:p w14:paraId="49989F5A" w14:textId="77777777" w:rsidR="00392CB6" w:rsidRDefault="00392CB6" w:rsidP="00392CB6">
      <w:pPr>
        <w:widowControl w:val="0"/>
        <w:tabs>
          <w:tab w:val="left" w:pos="1134"/>
        </w:tabs>
        <w:spacing w:after="160"/>
        <w:ind w:firstLine="567"/>
        <w:rPr>
          <w:rFonts w:ascii="GHEA Grapalat" w:hAnsi="GHEA Grapalat"/>
        </w:rPr>
      </w:pPr>
      <w:r>
        <w:rPr>
          <w:rFonts w:ascii="GHEA Grapalat" w:hAnsi="GHEA Grapalat"/>
        </w:rPr>
        <w:t>1)</w:t>
      </w:r>
      <w:r>
        <w:rPr>
          <w:rFonts w:ascii="GHEA Grapalat" w:hAnsi="GHEA Grapalat"/>
        </w:rPr>
        <w:tab/>
        <w:t>наименование заказчика и место (адрес) подачи заявки;</w:t>
      </w:r>
    </w:p>
    <w:p w14:paraId="7F262D50"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код процедуры;</w:t>
      </w:r>
    </w:p>
    <w:p w14:paraId="76A5634D"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3)</w:t>
      </w:r>
      <w:r>
        <w:rPr>
          <w:rFonts w:ascii="GHEA Grapalat" w:hAnsi="GHEA Grapalat"/>
        </w:rPr>
        <w:tab/>
        <w:t>слова “не вскрывать до заседания по вскрытию заявок”;</w:t>
      </w:r>
    </w:p>
    <w:p w14:paraId="41DF69F3"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4)</w:t>
      </w:r>
      <w:r>
        <w:rPr>
          <w:rFonts w:ascii="GHEA Grapalat" w:hAnsi="GHEA Grapalat"/>
        </w:rPr>
        <w:tab/>
        <w:t>наименование (имя), место нахождения и номер телефона участника.</w:t>
      </w:r>
    </w:p>
    <w:p w14:paraId="62FFE09F" w14:textId="6E9249D2" w:rsidR="009D6BE8" w:rsidRPr="00FF7424" w:rsidRDefault="00392CB6" w:rsidP="00FF7424">
      <w:pPr>
        <w:widowControl w:val="0"/>
        <w:tabs>
          <w:tab w:val="left" w:pos="1134"/>
        </w:tabs>
        <w:spacing w:after="160"/>
        <w:ind w:firstLine="567"/>
        <w:jc w:val="both"/>
        <w:rPr>
          <w:rFonts w:ascii="GHEA Grapalat" w:hAnsi="GHEA Grapalat" w:cs="Sylfaen"/>
        </w:rPr>
      </w:pPr>
      <w:r>
        <w:rPr>
          <w:rFonts w:ascii="GHEA Grapalat" w:hAnsi="GHEA Grapalat"/>
        </w:rPr>
        <w:t>4.3.</w:t>
      </w:r>
      <w:r>
        <w:rPr>
          <w:rFonts w:ascii="GHEA Grapalat" w:hAnsi="GHEA Grapalat"/>
        </w:rPr>
        <w:tab/>
        <w:t>На заседании по вскрытию заявок комиссия отклоняет заявки, не</w:t>
      </w:r>
      <w:r>
        <w:rPr>
          <w:rFonts w:ascii="Courier New" w:hAnsi="Courier New" w:cs="Courier New"/>
        </w:rPr>
        <w:t> </w:t>
      </w:r>
      <w:r>
        <w:rPr>
          <w:rFonts w:ascii="GHEA Grapalat" w:hAnsi="GHEA Grapalat"/>
        </w:rPr>
        <w:t>соответствующие требованиям пунктов 3.1 и 3.2 настоящей инструкции, и в том же виде возвращает подающему их лицу.</w:t>
      </w:r>
    </w:p>
    <w:p w14:paraId="0D591BB1"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2E88064E"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366B03C"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914310">
        <w:rPr>
          <w:rFonts w:ascii="GHEA Grapalat" w:hAnsi="GHEA Grapalat"/>
        </w:rPr>
        <w:t xml:space="preserve">2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583B5BB"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8DF88C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lastRenderedPageBreak/>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228FC6FD"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00D1995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03F3CE9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3B490445"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B359DBE"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52F17856" w14:textId="77777777" w:rsidR="00ED59E0" w:rsidRDefault="00ED59E0" w:rsidP="00B46D58">
      <w:pPr>
        <w:widowControl w:val="0"/>
        <w:tabs>
          <w:tab w:val="left" w:pos="1134"/>
        </w:tabs>
        <w:spacing w:after="160"/>
        <w:ind w:firstLine="567"/>
        <w:jc w:val="both"/>
        <w:rPr>
          <w:rFonts w:ascii="GHEA Grapalat" w:hAnsi="GHEA Grapalat"/>
        </w:rPr>
      </w:pPr>
    </w:p>
    <w:p w14:paraId="14A24DE4" w14:textId="77777777" w:rsidR="00ED59E0" w:rsidRDefault="00ED59E0" w:rsidP="00B46D58">
      <w:pPr>
        <w:widowControl w:val="0"/>
        <w:tabs>
          <w:tab w:val="left" w:pos="1134"/>
        </w:tabs>
        <w:spacing w:after="160"/>
        <w:ind w:firstLine="567"/>
        <w:jc w:val="both"/>
        <w:rPr>
          <w:rFonts w:ascii="GHEA Grapalat" w:hAnsi="GHEA Grapalat"/>
        </w:rPr>
      </w:pPr>
    </w:p>
    <w:p w14:paraId="3192E4B8" w14:textId="77777777" w:rsidR="00ED59E0" w:rsidRPr="00E267E5" w:rsidRDefault="00ED59E0" w:rsidP="00B46D58">
      <w:pPr>
        <w:widowControl w:val="0"/>
        <w:tabs>
          <w:tab w:val="left" w:pos="1134"/>
        </w:tabs>
        <w:spacing w:after="160"/>
        <w:ind w:firstLine="567"/>
        <w:jc w:val="both"/>
        <w:rPr>
          <w:rFonts w:ascii="GHEA Grapalat" w:hAnsi="GHEA Grapalat"/>
        </w:rPr>
      </w:pPr>
    </w:p>
    <w:p w14:paraId="6B5D25D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F82398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71E6746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310D0E81" w14:textId="77777777" w:rsidR="00654E19" w:rsidRDefault="00654E19" w:rsidP="00B46D58">
      <w:pPr>
        <w:pStyle w:val="norm"/>
        <w:widowControl w:val="0"/>
        <w:spacing w:after="160" w:line="240" w:lineRule="auto"/>
        <w:ind w:firstLine="284"/>
        <w:jc w:val="right"/>
        <w:rPr>
          <w:rFonts w:ascii="GHEA Grapalat" w:hAnsi="GHEA Grapalat"/>
          <w:b/>
          <w:sz w:val="24"/>
          <w:szCs w:val="24"/>
        </w:rPr>
      </w:pPr>
    </w:p>
    <w:p w14:paraId="5CF2386A" w14:textId="77777777" w:rsidR="00914310" w:rsidRDefault="00914310" w:rsidP="00B46D58">
      <w:pPr>
        <w:pStyle w:val="norm"/>
        <w:widowControl w:val="0"/>
        <w:spacing w:after="160" w:line="240" w:lineRule="auto"/>
        <w:ind w:firstLine="284"/>
        <w:jc w:val="right"/>
        <w:rPr>
          <w:rFonts w:ascii="GHEA Grapalat" w:hAnsi="GHEA Grapalat"/>
          <w:b/>
          <w:sz w:val="24"/>
          <w:szCs w:val="24"/>
        </w:rPr>
      </w:pPr>
    </w:p>
    <w:p w14:paraId="536B1445" w14:textId="77777777" w:rsidR="00914310" w:rsidRDefault="00914310" w:rsidP="00B46D58">
      <w:pPr>
        <w:pStyle w:val="norm"/>
        <w:widowControl w:val="0"/>
        <w:spacing w:after="160" w:line="240" w:lineRule="auto"/>
        <w:ind w:firstLine="284"/>
        <w:jc w:val="right"/>
        <w:rPr>
          <w:rFonts w:ascii="GHEA Grapalat" w:hAnsi="GHEA Grapalat"/>
          <w:b/>
          <w:sz w:val="24"/>
          <w:szCs w:val="24"/>
        </w:rPr>
      </w:pPr>
    </w:p>
    <w:p w14:paraId="4DF58C22" w14:textId="77777777" w:rsidR="00914310" w:rsidRDefault="00914310" w:rsidP="00B46D58">
      <w:pPr>
        <w:pStyle w:val="norm"/>
        <w:widowControl w:val="0"/>
        <w:spacing w:after="160" w:line="240" w:lineRule="auto"/>
        <w:ind w:firstLine="284"/>
        <w:jc w:val="right"/>
        <w:rPr>
          <w:rFonts w:ascii="GHEA Grapalat" w:hAnsi="GHEA Grapalat"/>
          <w:b/>
          <w:sz w:val="24"/>
          <w:szCs w:val="24"/>
        </w:rPr>
      </w:pPr>
    </w:p>
    <w:p w14:paraId="600DD1DC" w14:textId="77777777" w:rsidR="00205662" w:rsidRDefault="00205662" w:rsidP="00B46D58">
      <w:pPr>
        <w:pStyle w:val="norm"/>
        <w:widowControl w:val="0"/>
        <w:spacing w:after="160" w:line="240" w:lineRule="auto"/>
        <w:ind w:firstLine="284"/>
        <w:jc w:val="right"/>
        <w:rPr>
          <w:rFonts w:ascii="GHEA Grapalat" w:hAnsi="GHEA Grapalat"/>
          <w:b/>
          <w:sz w:val="24"/>
          <w:szCs w:val="24"/>
        </w:rPr>
      </w:pPr>
    </w:p>
    <w:p w14:paraId="0D38D924" w14:textId="77777777" w:rsidR="00205662" w:rsidRDefault="00205662" w:rsidP="00B46D58">
      <w:pPr>
        <w:pStyle w:val="norm"/>
        <w:widowControl w:val="0"/>
        <w:spacing w:after="160" w:line="240" w:lineRule="auto"/>
        <w:ind w:firstLine="284"/>
        <w:jc w:val="right"/>
        <w:rPr>
          <w:rFonts w:ascii="GHEA Grapalat" w:hAnsi="GHEA Grapalat"/>
          <w:b/>
          <w:sz w:val="24"/>
          <w:szCs w:val="24"/>
        </w:rPr>
      </w:pPr>
    </w:p>
    <w:p w14:paraId="58EEE2FD" w14:textId="77777777" w:rsidR="00914310" w:rsidRDefault="00914310" w:rsidP="00B46D58">
      <w:pPr>
        <w:pStyle w:val="norm"/>
        <w:widowControl w:val="0"/>
        <w:spacing w:after="160" w:line="240" w:lineRule="auto"/>
        <w:ind w:firstLine="284"/>
        <w:jc w:val="right"/>
        <w:rPr>
          <w:rFonts w:ascii="GHEA Grapalat" w:hAnsi="GHEA Grapalat"/>
          <w:b/>
          <w:sz w:val="24"/>
          <w:szCs w:val="24"/>
          <w:lang w:val="hy-AM"/>
        </w:rPr>
      </w:pPr>
    </w:p>
    <w:p w14:paraId="4D238B17" w14:textId="77777777" w:rsidR="00C13D9B" w:rsidRDefault="00C13D9B" w:rsidP="00B46D58">
      <w:pPr>
        <w:pStyle w:val="norm"/>
        <w:widowControl w:val="0"/>
        <w:spacing w:after="160" w:line="240" w:lineRule="auto"/>
        <w:ind w:firstLine="284"/>
        <w:jc w:val="right"/>
        <w:rPr>
          <w:rFonts w:ascii="GHEA Grapalat" w:hAnsi="GHEA Grapalat"/>
          <w:b/>
          <w:sz w:val="24"/>
          <w:szCs w:val="24"/>
          <w:lang w:val="hy-AM"/>
        </w:rPr>
      </w:pPr>
    </w:p>
    <w:p w14:paraId="6221E88E" w14:textId="77777777" w:rsidR="00C13D9B" w:rsidRDefault="00C13D9B" w:rsidP="00B46D58">
      <w:pPr>
        <w:pStyle w:val="norm"/>
        <w:widowControl w:val="0"/>
        <w:spacing w:after="160" w:line="240" w:lineRule="auto"/>
        <w:ind w:firstLine="284"/>
        <w:jc w:val="right"/>
        <w:rPr>
          <w:rFonts w:ascii="GHEA Grapalat" w:hAnsi="GHEA Grapalat"/>
          <w:b/>
          <w:sz w:val="24"/>
          <w:szCs w:val="24"/>
          <w:lang w:val="hy-AM"/>
        </w:rPr>
      </w:pPr>
    </w:p>
    <w:p w14:paraId="2FFE3D2F"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495BC204"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04C4F73D"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22BFE039"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2E926E5F"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3469ECA4"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7127C39F"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1ED73A45" w14:textId="77777777" w:rsidR="003952C5" w:rsidRPr="00C13D9B" w:rsidRDefault="003952C5" w:rsidP="00B46D58">
      <w:pPr>
        <w:pStyle w:val="norm"/>
        <w:widowControl w:val="0"/>
        <w:spacing w:after="160" w:line="240" w:lineRule="auto"/>
        <w:ind w:firstLine="284"/>
        <w:jc w:val="right"/>
        <w:rPr>
          <w:rFonts w:ascii="GHEA Grapalat" w:hAnsi="GHEA Grapalat"/>
          <w:b/>
          <w:sz w:val="24"/>
          <w:szCs w:val="24"/>
          <w:lang w:val="hy-AM"/>
        </w:rPr>
      </w:pPr>
    </w:p>
    <w:p w14:paraId="5F86E47E"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5F70A2C8" w14:textId="1ADD593B" w:rsidR="00B2572B" w:rsidRPr="003952C5" w:rsidRDefault="00B2572B" w:rsidP="003952C5">
      <w:pPr>
        <w:pStyle w:val="BodyTextIndent3"/>
        <w:widowControl w:val="0"/>
        <w:spacing w:after="160" w:line="240" w:lineRule="auto"/>
        <w:jc w:val="right"/>
        <w:rPr>
          <w:rFonts w:ascii="GHEA Grapalat" w:hAnsi="GHEA Grapalat" w:cs="Arial"/>
          <w:b/>
          <w:sz w:val="24"/>
          <w:szCs w:val="24"/>
          <w:lang w:val="hy-AM"/>
        </w:rPr>
      </w:pPr>
      <w:r w:rsidRPr="00BF4E90">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DF0894">
        <w:rPr>
          <w:rFonts w:ascii="GHEA Grapalat" w:hAnsi="GHEA Grapalat"/>
          <w:sz w:val="24"/>
          <w:szCs w:val="24"/>
        </w:rPr>
        <w:t>HA-GHAPDZB-2025/8</w:t>
      </w:r>
    </w:p>
    <w:p w14:paraId="7F21C298"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4483C569" w14:textId="0C480451" w:rsidR="00B2572B" w:rsidRPr="00154CA9" w:rsidRDefault="00B2572B" w:rsidP="003952C5">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0E391DC5"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4037D320"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38AB542F"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FC95596"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09E50C0D" w14:textId="10E17E15"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DF0894">
        <w:rPr>
          <w:rFonts w:ascii="GHEA Grapalat" w:hAnsi="GHEA Grapalat"/>
        </w:rPr>
        <w:t>HA-GHAPDZB-2025/8</w:t>
      </w:r>
    </w:p>
    <w:p w14:paraId="330BF6C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6D0843DB" w14:textId="77777777" w:rsidR="00374F4A" w:rsidRPr="00DA5EA0" w:rsidRDefault="00A2595F" w:rsidP="00B46D58">
      <w:pPr>
        <w:spacing w:after="160"/>
        <w:jc w:val="both"/>
        <w:rPr>
          <w:rFonts w:ascii="GHEA Grapalat" w:hAnsi="GHEA Grapalat"/>
        </w:rPr>
      </w:pPr>
      <w:r>
        <w:rPr>
          <w:rFonts w:ascii="GHEA Grapalat" w:hAnsi="GHEA Grapalat"/>
        </w:rPr>
        <w:t>запрос котировок</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71200E89"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75DA7FD9"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A679F31"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54530247"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0F8B31B7" w14:textId="77777777" w:rsidR="000612B9" w:rsidRDefault="000612B9" w:rsidP="00B46D58">
      <w:pPr>
        <w:jc w:val="both"/>
        <w:rPr>
          <w:rFonts w:ascii="GHEA Grapalat" w:hAnsi="GHEA Grapalat"/>
        </w:rPr>
      </w:pPr>
    </w:p>
    <w:p w14:paraId="69FEFDBD"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765927B4"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555521BF" w14:textId="77777777" w:rsidR="000612B9" w:rsidRDefault="000612B9" w:rsidP="00B46D58">
      <w:pPr>
        <w:jc w:val="both"/>
        <w:rPr>
          <w:rFonts w:ascii="GHEA Grapalat" w:hAnsi="GHEA Grapalat"/>
        </w:rPr>
      </w:pPr>
    </w:p>
    <w:p w14:paraId="3DFC71E1"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18A9A83F"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3FA834C1" w14:textId="77777777" w:rsidR="00B138F3" w:rsidRDefault="00B138F3" w:rsidP="00B46D58">
      <w:pPr>
        <w:jc w:val="both"/>
        <w:rPr>
          <w:rFonts w:ascii="GHEA Grapalat" w:hAnsi="GHEA Grapalat"/>
        </w:rPr>
      </w:pPr>
    </w:p>
    <w:p w14:paraId="32FCAEF9"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22D15EA6"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528D820" w14:textId="77777777" w:rsidR="00B138F3" w:rsidRDefault="00B138F3" w:rsidP="00F96993">
      <w:pPr>
        <w:jc w:val="both"/>
        <w:rPr>
          <w:rFonts w:ascii="GHEA Grapalat" w:hAnsi="GHEA Grapalat"/>
        </w:rPr>
      </w:pPr>
    </w:p>
    <w:p w14:paraId="1AF82AF4"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D9498A0"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8AFFEA1" w14:textId="77777777" w:rsidR="00B16483" w:rsidRDefault="00B16483" w:rsidP="00F96993">
      <w:pPr>
        <w:jc w:val="both"/>
        <w:rPr>
          <w:rFonts w:ascii="GHEA Grapalat" w:hAnsi="GHEA Grapalat"/>
          <w:sz w:val="18"/>
          <w:szCs w:val="18"/>
        </w:rPr>
      </w:pPr>
    </w:p>
    <w:p w14:paraId="62C82B6C"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3436AC45"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07BAB55" w14:textId="77777777" w:rsidR="00B16483" w:rsidRPr="00D3436F" w:rsidRDefault="00B16483" w:rsidP="00B16483">
      <w:pPr>
        <w:tabs>
          <w:tab w:val="left" w:pos="7371"/>
        </w:tabs>
        <w:spacing w:after="160"/>
        <w:ind w:left="3544" w:firstLine="3"/>
        <w:jc w:val="both"/>
        <w:rPr>
          <w:rFonts w:ascii="GHEA Grapalat" w:hAnsi="GHEA Grapalat"/>
          <w:sz w:val="16"/>
        </w:rPr>
      </w:pPr>
    </w:p>
    <w:p w14:paraId="1368B4AC"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32E7E754"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05A247E1"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3DAC255B"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1021EAC1" w14:textId="77777777" w:rsidR="009E1F0A" w:rsidRPr="004F23CF" w:rsidRDefault="009E1F0A" w:rsidP="009E1F0A">
      <w:pPr>
        <w:rPr>
          <w:rFonts w:ascii="GHEA Grapalat" w:hAnsi="GHEA Grapalat"/>
          <w:i/>
          <w:sz w:val="16"/>
          <w:vertAlign w:val="superscript"/>
          <w:lang w:val="es-ES"/>
        </w:rPr>
      </w:pPr>
    </w:p>
    <w:p w14:paraId="0037A7AA" w14:textId="094B2744"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A2595F">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DF0894">
        <w:rPr>
          <w:rFonts w:ascii="GHEA Grapalat" w:hAnsi="GHEA Grapalat"/>
        </w:rPr>
        <w:t>HA-GHAPDZB-2025/8</w:t>
      </w:r>
      <w:r w:rsidR="00C13D9B">
        <w:rPr>
          <w:rFonts w:ascii="GHEA Grapalat" w:hAnsi="GHEA Grapalat"/>
          <w:lang w:val="hy-AM"/>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205662">
        <w:rPr>
          <w:rFonts w:ascii="GHEA Grapalat" w:hAnsi="GHEA Grapalat"/>
          <w:sz w:val="20"/>
          <w:lang w:val="hy-AM"/>
        </w:rPr>
        <w:t xml:space="preserve"> </w:t>
      </w:r>
      <w:r w:rsidRPr="00205662">
        <w:rPr>
          <w:rFonts w:ascii="GHEA Grapalat" w:hAnsi="GHEA Grapalat"/>
          <w:sz w:val="20"/>
        </w:rPr>
        <w:t>---------------------------------</w:t>
      </w:r>
      <w:r w:rsidR="006247D8" w:rsidRPr="00205662">
        <w:rPr>
          <w:rFonts w:ascii="GHEA Grapalat" w:hAnsi="GHEA Grapalat"/>
          <w:sz w:val="20"/>
        </w:rPr>
        <w:t>-------</w:t>
      </w:r>
      <w:r w:rsidRPr="00205662">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7227C50D"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7ABF6893"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1C1BCA5D" w14:textId="394586AB" w:rsidR="006B3E56" w:rsidRPr="00AF791F" w:rsidRDefault="006B3E56" w:rsidP="007303B7">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DF0894">
        <w:rPr>
          <w:rFonts w:ascii="GHEA Grapalat" w:hAnsi="GHEA Grapalat"/>
        </w:rPr>
        <w:t>HA-GHAPDZB-2025/8</w:t>
      </w:r>
    </w:p>
    <w:p w14:paraId="712F081B"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lastRenderedPageBreak/>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3456E819"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A2595F">
        <w:rPr>
          <w:rFonts w:ascii="GHEA Grapalat" w:hAnsi="GHEA Grapalat"/>
        </w:rPr>
        <w:t>запрос котировок</w:t>
      </w:r>
      <w:r>
        <w:rPr>
          <w:rFonts w:ascii="GHEA Grapalat" w:hAnsi="GHEA Grapalat"/>
        </w:rPr>
        <w:t xml:space="preserve"> случая     одновременного </w:t>
      </w:r>
    </w:p>
    <w:p w14:paraId="0512DD54"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FC1959D"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0095876C"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0378F67B"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29481A9"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263EFF7B" w14:textId="77777777"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59DBC60F"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F4A0603"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35D595C1"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3"/>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5DDEDFD5" w14:textId="77777777" w:rsidR="00923711" w:rsidRDefault="00923711">
      <w:pPr>
        <w:rPr>
          <w:rFonts w:ascii="GHEA Grapalat" w:hAnsi="GHEA Grapalat"/>
        </w:rPr>
      </w:pPr>
    </w:p>
    <w:p w14:paraId="4A3DDC99" w14:textId="77777777" w:rsidR="00110534" w:rsidRDefault="00F36AD3" w:rsidP="00B46D58">
      <w:pPr>
        <w:jc w:val="both"/>
        <w:rPr>
          <w:rFonts w:ascii="GHEA Grapalat" w:hAnsi="GHEA Grapalat"/>
        </w:rPr>
      </w:pPr>
      <w:r>
        <w:rPr>
          <w:rFonts w:ascii="GHEA Grapalat" w:hAnsi="GHEA Grapalat"/>
        </w:rPr>
        <w:t xml:space="preserve"> </w:t>
      </w:r>
    </w:p>
    <w:p w14:paraId="4244BAD7"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61C09B1A"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350B1BD9"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063820CA" w14:textId="77777777" w:rsidR="00F855BB" w:rsidRDefault="00F855BB" w:rsidP="00B46D58">
      <w:pPr>
        <w:tabs>
          <w:tab w:val="left" w:pos="7371"/>
        </w:tabs>
        <w:spacing w:after="160"/>
        <w:ind w:left="3544" w:firstLine="3"/>
        <w:jc w:val="both"/>
        <w:rPr>
          <w:rFonts w:ascii="GHEA Grapalat" w:hAnsi="GHEA Grapalat"/>
          <w:sz w:val="16"/>
          <w:lang w:val="hy-AM"/>
        </w:rPr>
      </w:pPr>
    </w:p>
    <w:p w14:paraId="324E8767"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09AD3FBB" w14:textId="77777777" w:rsidR="006B3E56" w:rsidRPr="00D3436F" w:rsidRDefault="006B3E56" w:rsidP="00B46D58">
      <w:pPr>
        <w:tabs>
          <w:tab w:val="left" w:pos="7371"/>
        </w:tabs>
        <w:spacing w:after="160"/>
        <w:ind w:left="3544" w:firstLine="3"/>
        <w:jc w:val="both"/>
        <w:rPr>
          <w:rFonts w:ascii="GHEA Grapalat" w:hAnsi="GHEA Grapalat"/>
          <w:sz w:val="16"/>
        </w:rPr>
      </w:pPr>
    </w:p>
    <w:p w14:paraId="56729D15" w14:textId="77777777" w:rsidR="006B3E56" w:rsidRPr="00770B03" w:rsidRDefault="006B3E56" w:rsidP="00B46D58">
      <w:pPr>
        <w:tabs>
          <w:tab w:val="left" w:pos="7371"/>
        </w:tabs>
        <w:spacing w:after="160"/>
        <w:ind w:left="3544" w:firstLine="3"/>
        <w:jc w:val="both"/>
        <w:rPr>
          <w:rFonts w:ascii="GHEA Grapalat" w:hAnsi="GHEA Grapalat"/>
          <w:sz w:val="16"/>
        </w:rPr>
      </w:pPr>
    </w:p>
    <w:p w14:paraId="060118A8"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31B9954"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04D6237B"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261BD1D1"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144D183E" w14:textId="77777777" w:rsidR="00123294" w:rsidRDefault="00123294" w:rsidP="00B46D58">
      <w:pPr>
        <w:rPr>
          <w:rFonts w:ascii="GHEA Grapalat" w:hAnsi="GHEA Grapalat"/>
          <w:b/>
        </w:rPr>
      </w:pPr>
      <w:r>
        <w:rPr>
          <w:rFonts w:ascii="GHEA Grapalat" w:hAnsi="GHEA Grapalat"/>
          <w:b/>
        </w:rPr>
        <w:br w:type="page"/>
      </w:r>
    </w:p>
    <w:p w14:paraId="6CA7C9C7" w14:textId="77777777" w:rsidR="00B048B2" w:rsidRDefault="00B048B2" w:rsidP="00B46D58">
      <w:pPr>
        <w:rPr>
          <w:rFonts w:ascii="GHEA Grapalat" w:hAnsi="GHEA Grapalat"/>
          <w:b/>
        </w:rPr>
      </w:pPr>
    </w:p>
    <w:p w14:paraId="7BF4CD87"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797DA628" w14:textId="4315401E"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DF0894">
        <w:rPr>
          <w:rFonts w:ascii="GHEA Grapalat" w:hAnsi="GHEA Grapalat"/>
          <w:sz w:val="24"/>
          <w:szCs w:val="24"/>
        </w:rPr>
        <w:t>HA-GHAPDZB-2025/8</w:t>
      </w:r>
    </w:p>
    <w:p w14:paraId="645C3EF2" w14:textId="77777777" w:rsidR="00D043C1" w:rsidRPr="009044F1" w:rsidRDefault="00D043C1" w:rsidP="00D043C1">
      <w:pPr>
        <w:widowControl w:val="0"/>
        <w:spacing w:after="160"/>
        <w:ind w:left="567" w:right="565"/>
        <w:jc w:val="center"/>
        <w:rPr>
          <w:rFonts w:ascii="GHEA Grapalat" w:hAnsi="GHEA Grapalat"/>
          <w:b/>
        </w:rPr>
      </w:pPr>
    </w:p>
    <w:p w14:paraId="41E7B1D7"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709E5C78"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064E5FDC"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07C01C92"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7014AF81"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649DD6FB" w14:textId="1F2D7F91"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A2595F">
        <w:rPr>
          <w:rFonts w:ascii="GHEA Grapalat" w:hAnsi="GHEA Grapalat"/>
        </w:rPr>
        <w:t>запрос котировок</w:t>
      </w:r>
      <w:r w:rsidRPr="009044F1">
        <w:rPr>
          <w:rFonts w:ascii="GHEA Grapalat" w:hAnsi="GHEA Grapalat"/>
        </w:rPr>
        <w:t xml:space="preserve"> под кодом</w:t>
      </w:r>
      <w:r w:rsidR="008F7C6C">
        <w:rPr>
          <w:rFonts w:ascii="GHEA Grapalat" w:hAnsi="GHEA Grapalat"/>
        </w:rPr>
        <w:t xml:space="preserve"> </w:t>
      </w:r>
      <w:r w:rsidR="00DF0894">
        <w:rPr>
          <w:rFonts w:ascii="GHEA Grapalat" w:hAnsi="GHEA Grapalat"/>
        </w:rPr>
        <w:t>HA-GHAPDZB-2025/8</w:t>
      </w:r>
      <w:r w:rsidR="00C13D9B">
        <w:rPr>
          <w:rFonts w:ascii="GHEA Grapalat" w:hAnsi="GHEA Grapalat"/>
          <w:lang w:val="hy-AM"/>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0C4A1BA7" w14:textId="77777777" w:rsidTr="00FF3F2A">
        <w:tc>
          <w:tcPr>
            <w:tcW w:w="1042" w:type="dxa"/>
            <w:vMerge w:val="restart"/>
            <w:vAlign w:val="center"/>
          </w:tcPr>
          <w:p w14:paraId="164D4369" w14:textId="77777777" w:rsidR="00EE1022" w:rsidRDefault="00EE1022" w:rsidP="00FF3F2A">
            <w:pPr>
              <w:widowControl w:val="0"/>
              <w:jc w:val="center"/>
              <w:rPr>
                <w:rFonts w:ascii="GHEA Grapalat" w:hAnsi="GHEA Grapalat"/>
                <w:b/>
                <w:sz w:val="20"/>
                <w:szCs w:val="20"/>
              </w:rPr>
            </w:pPr>
          </w:p>
          <w:p w14:paraId="2D1FE006"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3AE20798"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089B8C23" w14:textId="77777777" w:rsidTr="000811C1">
        <w:trPr>
          <w:trHeight w:val="696"/>
        </w:trPr>
        <w:tc>
          <w:tcPr>
            <w:tcW w:w="1042" w:type="dxa"/>
            <w:vMerge/>
            <w:vAlign w:val="center"/>
          </w:tcPr>
          <w:p w14:paraId="12138972"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128CA199"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3820337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46641222"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08188662"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2FE823E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77B57D7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03F006C6" w14:textId="77777777" w:rsidTr="00FF3F2A">
        <w:tc>
          <w:tcPr>
            <w:tcW w:w="1042" w:type="dxa"/>
          </w:tcPr>
          <w:p w14:paraId="525BD3E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27DC75A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4F9A0E0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641959F7"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3B9D4BB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1C6FB143"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3A6F7F98" w14:textId="77777777" w:rsidTr="00FF3F2A">
        <w:tc>
          <w:tcPr>
            <w:tcW w:w="1042" w:type="dxa"/>
          </w:tcPr>
          <w:p w14:paraId="2A408C9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95E01E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767ACEB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6059CC6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003579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4B453E2F"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62F89773" w14:textId="77777777" w:rsidTr="00FF3F2A">
        <w:tc>
          <w:tcPr>
            <w:tcW w:w="1042" w:type="dxa"/>
          </w:tcPr>
          <w:p w14:paraId="627EC0F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33BE6A6D"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2B059A2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10F6EF9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6C51E9D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1D83C3BB"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75D711A8" w14:textId="77777777" w:rsidR="00D043C1" w:rsidRDefault="00D043C1" w:rsidP="00D043C1">
      <w:pPr>
        <w:widowControl w:val="0"/>
        <w:tabs>
          <w:tab w:val="left" w:pos="6804"/>
        </w:tabs>
        <w:jc w:val="center"/>
        <w:rPr>
          <w:rFonts w:ascii="GHEA Grapalat" w:hAnsi="GHEA Grapalat"/>
          <w:lang w:val="en-US"/>
        </w:rPr>
      </w:pPr>
    </w:p>
    <w:p w14:paraId="56CD5609"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E6A88CA"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780E67F9" w14:textId="77777777" w:rsidR="00D043C1" w:rsidRPr="008875C7" w:rsidRDefault="00D043C1" w:rsidP="00D043C1">
      <w:pPr>
        <w:widowControl w:val="0"/>
        <w:spacing w:after="160"/>
        <w:jc w:val="right"/>
        <w:rPr>
          <w:rFonts w:ascii="GHEA Grapalat" w:hAnsi="GHEA Grapalat"/>
        </w:rPr>
      </w:pPr>
    </w:p>
    <w:p w14:paraId="5BB7BD4E"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32E6514C" w14:textId="77777777" w:rsidR="00D043C1" w:rsidRDefault="00D043C1" w:rsidP="00D043C1">
      <w:pPr>
        <w:rPr>
          <w:rFonts w:ascii="GHEA Grapalat" w:hAnsi="GHEA Grapalat"/>
        </w:rPr>
      </w:pPr>
      <w:r>
        <w:rPr>
          <w:rFonts w:ascii="GHEA Grapalat" w:hAnsi="GHEA Grapalat"/>
        </w:rPr>
        <w:br w:type="page"/>
      </w:r>
    </w:p>
    <w:p w14:paraId="48C9A308"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7A803C40" w14:textId="77777777"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A2595F">
        <w:rPr>
          <w:rFonts w:ascii="GHEA Grapalat" w:hAnsi="GHEA Grapalat"/>
          <w:b/>
        </w:rPr>
        <w:t>запрос котировок</w:t>
      </w:r>
    </w:p>
    <w:p w14:paraId="249454FE" w14:textId="69440A38" w:rsidR="00AB6E69" w:rsidRPr="002A7F6B" w:rsidRDefault="00AB6E69" w:rsidP="00AB6E69">
      <w:pPr>
        <w:pStyle w:val="Heading3"/>
        <w:keepNext w:val="0"/>
        <w:widowControl w:val="0"/>
        <w:spacing w:after="160" w:line="240" w:lineRule="auto"/>
        <w:ind w:firstLine="567"/>
        <w:jc w:val="right"/>
        <w:rPr>
          <w:rFonts w:ascii="GHEA Grapalat" w:hAnsi="GHEA Grapalat" w:cs="Arial"/>
          <w:b/>
          <w:sz w:val="24"/>
          <w:szCs w:val="24"/>
          <w:lang w:val="hy-AM"/>
        </w:rPr>
      </w:pPr>
      <w:r w:rsidRPr="009044F1">
        <w:rPr>
          <w:rFonts w:ascii="GHEA Grapalat" w:hAnsi="GHEA Grapalat"/>
          <w:b/>
          <w:sz w:val="24"/>
          <w:szCs w:val="24"/>
        </w:rPr>
        <w:t xml:space="preserve">под кодом </w:t>
      </w:r>
      <w:r>
        <w:rPr>
          <w:rFonts w:ascii="GHEA Grapalat" w:hAnsi="GHEA Grapalat"/>
          <w:b/>
          <w:sz w:val="24"/>
          <w:szCs w:val="24"/>
        </w:rPr>
        <w:t>"</w:t>
      </w:r>
      <w:r w:rsidR="00392CB6" w:rsidRPr="00392CB6">
        <w:t xml:space="preserve"> </w:t>
      </w:r>
      <w:r w:rsidR="00DF0894">
        <w:rPr>
          <w:rFonts w:ascii="GHEA Grapalat" w:hAnsi="GHEA Grapalat"/>
          <w:sz w:val="24"/>
          <w:szCs w:val="24"/>
        </w:rPr>
        <w:t>HA-GHAPDZB-2025/8</w:t>
      </w:r>
    </w:p>
    <w:p w14:paraId="698D63EC" w14:textId="77777777" w:rsidR="00F016A2" w:rsidRDefault="00F016A2">
      <w:pPr>
        <w:rPr>
          <w:rFonts w:ascii="GHEA Grapalat" w:hAnsi="GHEA Grapalat"/>
          <w:b/>
        </w:rPr>
      </w:pPr>
    </w:p>
    <w:p w14:paraId="703F31CB"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43662983"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41536EAA" w14:textId="77777777" w:rsidR="00F016A2" w:rsidRPr="00ED3A13" w:rsidRDefault="00F016A2" w:rsidP="00F016A2">
      <w:pPr>
        <w:ind w:left="360" w:hanging="360"/>
        <w:jc w:val="center"/>
        <w:rPr>
          <w:rFonts w:ascii="GHEA Grapalat" w:eastAsia="GHEA Grapalat" w:hAnsi="GHEA Grapalat" w:cs="GHEA Grapalat"/>
          <w:b/>
        </w:rPr>
      </w:pPr>
    </w:p>
    <w:p w14:paraId="38C95510"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1ED1107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4706AB10" w14:textId="77777777" w:rsidTr="006D2CDF">
        <w:tc>
          <w:tcPr>
            <w:tcW w:w="2836" w:type="dxa"/>
            <w:shd w:val="clear" w:color="auto" w:fill="D9E2F3"/>
            <w:vAlign w:val="center"/>
          </w:tcPr>
          <w:p w14:paraId="5571944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152229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BBF9367" w14:textId="77777777" w:rsidTr="006D2CDF">
        <w:tc>
          <w:tcPr>
            <w:tcW w:w="2836" w:type="dxa"/>
            <w:shd w:val="clear" w:color="auto" w:fill="D9E2F3"/>
            <w:vAlign w:val="center"/>
          </w:tcPr>
          <w:p w14:paraId="65DD705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B2B6B4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A4472C5" w14:textId="77777777" w:rsidTr="006D2CDF">
        <w:tc>
          <w:tcPr>
            <w:tcW w:w="2836" w:type="dxa"/>
            <w:shd w:val="clear" w:color="auto" w:fill="D9E2F3"/>
            <w:vAlign w:val="center"/>
          </w:tcPr>
          <w:p w14:paraId="0F86C62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06BFFE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9FDEADD" w14:textId="77777777" w:rsidTr="006D2CDF">
        <w:tc>
          <w:tcPr>
            <w:tcW w:w="2836" w:type="dxa"/>
            <w:shd w:val="clear" w:color="auto" w:fill="D9E2F3"/>
            <w:vAlign w:val="center"/>
          </w:tcPr>
          <w:p w14:paraId="7EF3B81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6EA6A5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ABBB19" w14:textId="77777777" w:rsidTr="006D2CDF">
        <w:tc>
          <w:tcPr>
            <w:tcW w:w="2836" w:type="dxa"/>
            <w:shd w:val="clear" w:color="auto" w:fill="D9E2F3"/>
            <w:vAlign w:val="center"/>
          </w:tcPr>
          <w:p w14:paraId="2D27EBA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6F88A84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3B593B1" w14:textId="77777777" w:rsidTr="006D2CDF">
        <w:tc>
          <w:tcPr>
            <w:tcW w:w="2836" w:type="dxa"/>
            <w:shd w:val="clear" w:color="auto" w:fill="D9E2F3"/>
            <w:vAlign w:val="center"/>
          </w:tcPr>
          <w:p w14:paraId="1F35A71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6858049B"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0650D392" w14:textId="77777777" w:rsidTr="006D2CDF">
        <w:tc>
          <w:tcPr>
            <w:tcW w:w="2836" w:type="dxa"/>
            <w:shd w:val="clear" w:color="auto" w:fill="D9E2F3"/>
            <w:vAlign w:val="center"/>
          </w:tcPr>
          <w:p w14:paraId="37EF9790"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D9633DE"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65D14EB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3DEB916" w14:textId="77777777" w:rsidTr="006D2CDF">
        <w:tc>
          <w:tcPr>
            <w:tcW w:w="2835" w:type="dxa"/>
            <w:shd w:val="clear" w:color="auto" w:fill="D9E2F3"/>
            <w:vAlign w:val="center"/>
          </w:tcPr>
          <w:p w14:paraId="29C4E78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01F29F8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163B7F9" w14:textId="77777777" w:rsidTr="006D2CDF">
        <w:trPr>
          <w:trHeight w:val="1487"/>
        </w:trPr>
        <w:tc>
          <w:tcPr>
            <w:tcW w:w="2835" w:type="dxa"/>
            <w:shd w:val="clear" w:color="auto" w:fill="D9E2F3"/>
            <w:vAlign w:val="center"/>
          </w:tcPr>
          <w:p w14:paraId="226F5FE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25BFFD43" w14:textId="77777777" w:rsidR="00F016A2" w:rsidRPr="00FD1EE4" w:rsidRDefault="00F016A2" w:rsidP="006D2CDF">
            <w:pPr>
              <w:spacing w:before="240" w:after="240"/>
              <w:rPr>
                <w:rFonts w:ascii="GHEA Grapalat" w:eastAsia="GHEA Grapalat" w:hAnsi="GHEA Grapalat" w:cs="GHEA Grapalat"/>
              </w:rPr>
            </w:pPr>
          </w:p>
        </w:tc>
      </w:tr>
    </w:tbl>
    <w:p w14:paraId="7995B3F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353FDA4" w14:textId="77777777" w:rsidTr="006D2CDF">
        <w:tc>
          <w:tcPr>
            <w:tcW w:w="2835" w:type="dxa"/>
            <w:shd w:val="clear" w:color="auto" w:fill="D9E2F3"/>
            <w:vAlign w:val="center"/>
          </w:tcPr>
          <w:p w14:paraId="7F268CEE"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04F9844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EB0C9B2" w14:textId="77777777" w:rsidTr="006D2CDF">
        <w:tc>
          <w:tcPr>
            <w:tcW w:w="2835" w:type="dxa"/>
            <w:shd w:val="clear" w:color="auto" w:fill="D9E2F3"/>
            <w:vAlign w:val="center"/>
          </w:tcPr>
          <w:p w14:paraId="78366DB7"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B1C107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BA3D0E7" w14:textId="77777777" w:rsidTr="006D2CDF">
        <w:tc>
          <w:tcPr>
            <w:tcW w:w="2835" w:type="dxa"/>
            <w:shd w:val="clear" w:color="auto" w:fill="D9E2F3"/>
            <w:vAlign w:val="center"/>
          </w:tcPr>
          <w:p w14:paraId="3F36A667"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2E9A971C" w14:textId="77777777" w:rsidR="00F016A2" w:rsidRPr="00FD1EE4" w:rsidRDefault="00F016A2" w:rsidP="006D2CDF">
            <w:pPr>
              <w:spacing w:before="240" w:after="240"/>
              <w:rPr>
                <w:rFonts w:ascii="GHEA Grapalat" w:eastAsia="GHEA Grapalat" w:hAnsi="GHEA Grapalat" w:cs="GHEA Grapalat"/>
              </w:rPr>
            </w:pPr>
          </w:p>
        </w:tc>
      </w:tr>
    </w:tbl>
    <w:p w14:paraId="569235E9" w14:textId="77777777" w:rsidR="00F016A2" w:rsidRPr="00FD1EE4" w:rsidRDefault="00F016A2" w:rsidP="00F016A2">
      <w:pPr>
        <w:rPr>
          <w:rFonts w:ascii="GHEA Grapalat" w:eastAsia="GHEA Grapalat" w:hAnsi="GHEA Grapalat" w:cs="GHEA Grapalat"/>
        </w:rPr>
      </w:pPr>
    </w:p>
    <w:p w14:paraId="422B1F8F"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0B668AB8"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7E4592E"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8820C3E" w14:textId="77777777" w:rsidTr="006D2CDF">
        <w:tc>
          <w:tcPr>
            <w:tcW w:w="2835" w:type="dxa"/>
            <w:shd w:val="clear" w:color="auto" w:fill="D9E2F3"/>
            <w:vAlign w:val="center"/>
          </w:tcPr>
          <w:p w14:paraId="0E3E3D97"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04CD715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1E390D" w14:textId="77777777" w:rsidTr="006D2CDF">
        <w:tc>
          <w:tcPr>
            <w:tcW w:w="2835" w:type="dxa"/>
            <w:shd w:val="clear" w:color="auto" w:fill="D9E2F3"/>
            <w:vAlign w:val="center"/>
          </w:tcPr>
          <w:p w14:paraId="101C871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177F5D2" w14:textId="77777777" w:rsidR="00F016A2" w:rsidRPr="00FD1EE4" w:rsidRDefault="00F016A2" w:rsidP="006D2CDF">
            <w:pPr>
              <w:spacing w:before="240" w:after="240"/>
              <w:rPr>
                <w:rFonts w:ascii="GHEA Grapalat" w:eastAsia="GHEA Grapalat" w:hAnsi="GHEA Grapalat" w:cs="GHEA Grapalat"/>
              </w:rPr>
            </w:pPr>
          </w:p>
        </w:tc>
      </w:tr>
    </w:tbl>
    <w:p w14:paraId="3C7F97A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883AF3A" w14:textId="77777777" w:rsidTr="006D2CDF">
        <w:tc>
          <w:tcPr>
            <w:tcW w:w="2835" w:type="dxa"/>
            <w:shd w:val="clear" w:color="auto" w:fill="D9E2F3"/>
            <w:vAlign w:val="center"/>
          </w:tcPr>
          <w:p w14:paraId="05EA3C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62C9CB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4ADCB1" w14:textId="77777777" w:rsidTr="006D2CDF">
        <w:tc>
          <w:tcPr>
            <w:tcW w:w="2835" w:type="dxa"/>
            <w:shd w:val="clear" w:color="auto" w:fill="D9E2F3"/>
            <w:vAlign w:val="center"/>
          </w:tcPr>
          <w:p w14:paraId="6EE6331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1043C0D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54B72D" w14:textId="77777777" w:rsidTr="006D2CDF">
        <w:tc>
          <w:tcPr>
            <w:tcW w:w="2835" w:type="dxa"/>
            <w:shd w:val="clear" w:color="auto" w:fill="D9E2F3"/>
            <w:vAlign w:val="center"/>
          </w:tcPr>
          <w:p w14:paraId="5D01362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28898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2E74EBE" w14:textId="77777777" w:rsidTr="006D2CDF">
        <w:tc>
          <w:tcPr>
            <w:tcW w:w="2835" w:type="dxa"/>
            <w:shd w:val="clear" w:color="auto" w:fill="D9E2F3"/>
            <w:vAlign w:val="center"/>
          </w:tcPr>
          <w:p w14:paraId="56040CE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46F74F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944E0F" w14:textId="77777777" w:rsidTr="006D2CDF">
        <w:tc>
          <w:tcPr>
            <w:tcW w:w="2835" w:type="dxa"/>
            <w:shd w:val="clear" w:color="auto" w:fill="D9E2F3"/>
            <w:vAlign w:val="center"/>
          </w:tcPr>
          <w:p w14:paraId="2EC4CA9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E9C7DD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30708DF" w14:textId="77777777" w:rsidTr="006D2CDF">
        <w:trPr>
          <w:trHeight w:val="1361"/>
        </w:trPr>
        <w:tc>
          <w:tcPr>
            <w:tcW w:w="2835" w:type="dxa"/>
            <w:shd w:val="clear" w:color="auto" w:fill="D9E2F3"/>
            <w:vAlign w:val="center"/>
          </w:tcPr>
          <w:p w14:paraId="2883950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AF9FA6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640D6F" w14:textId="77777777" w:rsidTr="006D2CDF">
        <w:tc>
          <w:tcPr>
            <w:tcW w:w="2835" w:type="dxa"/>
            <w:shd w:val="clear" w:color="auto" w:fill="D9E2F3"/>
            <w:vAlign w:val="center"/>
          </w:tcPr>
          <w:p w14:paraId="7FEC1E3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050F217" w14:textId="77777777" w:rsidR="00F016A2" w:rsidRPr="00FD1EE4" w:rsidRDefault="00F016A2" w:rsidP="006D2CDF">
            <w:pPr>
              <w:spacing w:before="240" w:after="240"/>
              <w:rPr>
                <w:rFonts w:ascii="GHEA Grapalat" w:eastAsia="GHEA Grapalat" w:hAnsi="GHEA Grapalat" w:cs="GHEA Grapalat"/>
              </w:rPr>
            </w:pPr>
          </w:p>
        </w:tc>
      </w:tr>
    </w:tbl>
    <w:p w14:paraId="05643431"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96902C9" w14:textId="77777777" w:rsidTr="006D2CDF">
        <w:tc>
          <w:tcPr>
            <w:tcW w:w="2836" w:type="dxa"/>
            <w:shd w:val="clear" w:color="auto" w:fill="D9E2F3"/>
            <w:vAlign w:val="center"/>
          </w:tcPr>
          <w:p w14:paraId="7032FF9C"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F84EC4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A11080E" w14:textId="77777777" w:rsidTr="006D2CDF">
        <w:tc>
          <w:tcPr>
            <w:tcW w:w="2836" w:type="dxa"/>
            <w:shd w:val="clear" w:color="auto" w:fill="D9E2F3"/>
            <w:vAlign w:val="center"/>
          </w:tcPr>
          <w:p w14:paraId="2C9CAC44"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1897EFA" w14:textId="77777777" w:rsidR="00F016A2" w:rsidRPr="00FD1EE4" w:rsidRDefault="00060964"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2D9013A" w14:textId="77777777" w:rsidR="00F016A2" w:rsidRPr="00FD1EE4" w:rsidRDefault="00060964"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A6ECFD6"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48281AE9"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59D322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DBA0042" w14:textId="77777777" w:rsidTr="006D2CDF">
        <w:tc>
          <w:tcPr>
            <w:tcW w:w="2837" w:type="dxa"/>
            <w:shd w:val="clear" w:color="auto" w:fill="D9E2F3"/>
            <w:vAlign w:val="center"/>
          </w:tcPr>
          <w:p w14:paraId="3A994C3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60DE29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2D7144" w14:textId="77777777" w:rsidTr="006D2CDF">
        <w:tc>
          <w:tcPr>
            <w:tcW w:w="2837" w:type="dxa"/>
            <w:shd w:val="clear" w:color="auto" w:fill="D9E2F3"/>
            <w:vAlign w:val="center"/>
          </w:tcPr>
          <w:p w14:paraId="63A8E28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61074D4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B66F2E4" w14:textId="77777777" w:rsidTr="006D2CDF">
        <w:tc>
          <w:tcPr>
            <w:tcW w:w="2837" w:type="dxa"/>
            <w:shd w:val="clear" w:color="auto" w:fill="D9E2F3"/>
            <w:vAlign w:val="center"/>
          </w:tcPr>
          <w:p w14:paraId="1A5F25E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4F3EE86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6AA562" w14:textId="77777777" w:rsidTr="006D2CDF">
        <w:tc>
          <w:tcPr>
            <w:tcW w:w="2837" w:type="dxa"/>
            <w:shd w:val="clear" w:color="auto" w:fill="D9E2F3"/>
            <w:vAlign w:val="center"/>
          </w:tcPr>
          <w:p w14:paraId="7780DA2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253D4B3B" w14:textId="77777777" w:rsidR="00F016A2" w:rsidRPr="00FD1EE4" w:rsidRDefault="00060964"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3B7BDA18" w14:textId="77777777" w:rsidR="00F016A2" w:rsidRPr="00FD1EE4" w:rsidRDefault="00060964"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B57723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2E37181" w14:textId="77777777" w:rsidTr="006D2CDF">
        <w:tc>
          <w:tcPr>
            <w:tcW w:w="2837" w:type="dxa"/>
            <w:shd w:val="clear" w:color="auto" w:fill="D9E2F3"/>
            <w:vAlign w:val="center"/>
          </w:tcPr>
          <w:p w14:paraId="54C4E0F3"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FF69CA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0A43C4A" w14:textId="77777777" w:rsidTr="006D2CDF">
        <w:tc>
          <w:tcPr>
            <w:tcW w:w="2837" w:type="dxa"/>
            <w:shd w:val="clear" w:color="auto" w:fill="D9E2F3"/>
            <w:vAlign w:val="center"/>
          </w:tcPr>
          <w:p w14:paraId="7A86315C"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9208BE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0B159A2" w14:textId="77777777" w:rsidTr="006D2CDF">
        <w:tc>
          <w:tcPr>
            <w:tcW w:w="2837" w:type="dxa"/>
            <w:shd w:val="clear" w:color="auto" w:fill="D9E2F3"/>
            <w:vAlign w:val="center"/>
          </w:tcPr>
          <w:p w14:paraId="77A9CA2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47BC5FB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FCF97A" w14:textId="77777777" w:rsidTr="006D2CDF">
        <w:tc>
          <w:tcPr>
            <w:tcW w:w="2837" w:type="dxa"/>
            <w:shd w:val="clear" w:color="auto" w:fill="D9E2F3"/>
            <w:vAlign w:val="center"/>
          </w:tcPr>
          <w:p w14:paraId="4EC8676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932D1AC" w14:textId="77777777" w:rsidR="00F016A2" w:rsidRPr="00FD1EE4" w:rsidRDefault="00060964"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A2A0BB" w14:textId="77777777" w:rsidR="00F016A2" w:rsidRPr="00FD1EE4" w:rsidRDefault="00060964"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DFBAB77"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4AEDCE85"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20189970"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1D67D59C" w14:textId="77777777" w:rsidTr="006D2CDF">
        <w:tc>
          <w:tcPr>
            <w:tcW w:w="2836" w:type="dxa"/>
            <w:shd w:val="clear" w:color="auto" w:fill="D9E2F3"/>
            <w:vAlign w:val="center"/>
          </w:tcPr>
          <w:p w14:paraId="6AC31E5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5A70332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F67B06D" w14:textId="77777777" w:rsidTr="006D2CDF">
        <w:tc>
          <w:tcPr>
            <w:tcW w:w="2836" w:type="dxa"/>
            <w:shd w:val="clear" w:color="auto" w:fill="D9E2F3"/>
            <w:vAlign w:val="center"/>
          </w:tcPr>
          <w:p w14:paraId="337A851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E5148E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338D009" w14:textId="77777777" w:rsidTr="006D2CDF">
        <w:tc>
          <w:tcPr>
            <w:tcW w:w="2836" w:type="dxa"/>
            <w:shd w:val="clear" w:color="auto" w:fill="D9E2F3"/>
            <w:vAlign w:val="center"/>
          </w:tcPr>
          <w:p w14:paraId="17E7F0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8092E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B343A13" w14:textId="77777777" w:rsidTr="006D2CDF">
        <w:tc>
          <w:tcPr>
            <w:tcW w:w="2836" w:type="dxa"/>
            <w:shd w:val="clear" w:color="auto" w:fill="D9E2F3"/>
            <w:vAlign w:val="center"/>
          </w:tcPr>
          <w:p w14:paraId="4591DA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76F12E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0CE804" w14:textId="77777777" w:rsidTr="006D2CDF">
        <w:tc>
          <w:tcPr>
            <w:tcW w:w="2836" w:type="dxa"/>
            <w:shd w:val="clear" w:color="auto" w:fill="D9E2F3"/>
            <w:vAlign w:val="center"/>
          </w:tcPr>
          <w:p w14:paraId="2DA4B9C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2378D19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39384E" w14:textId="77777777" w:rsidTr="006D2CDF">
        <w:tc>
          <w:tcPr>
            <w:tcW w:w="2836" w:type="dxa"/>
            <w:shd w:val="clear" w:color="auto" w:fill="D9E2F3"/>
            <w:vAlign w:val="center"/>
          </w:tcPr>
          <w:p w14:paraId="232DC5B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E068C18" w14:textId="77777777" w:rsidR="00F016A2" w:rsidRPr="00FD1EE4" w:rsidRDefault="00F016A2" w:rsidP="006D2CDF">
            <w:pPr>
              <w:spacing w:before="240" w:after="240"/>
              <w:rPr>
                <w:rFonts w:ascii="GHEA Grapalat" w:eastAsia="GHEA Grapalat" w:hAnsi="GHEA Grapalat" w:cs="GHEA Grapalat"/>
              </w:rPr>
            </w:pPr>
          </w:p>
        </w:tc>
      </w:tr>
    </w:tbl>
    <w:p w14:paraId="4A31DC0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A7F1DEE" w14:textId="77777777" w:rsidTr="006D2CDF">
        <w:tc>
          <w:tcPr>
            <w:tcW w:w="2977" w:type="dxa"/>
            <w:shd w:val="clear" w:color="auto" w:fill="D9E2F3"/>
            <w:vAlign w:val="center"/>
          </w:tcPr>
          <w:p w14:paraId="75D2F49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8FF702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7E722D" w14:textId="77777777" w:rsidTr="006D2CDF">
        <w:tc>
          <w:tcPr>
            <w:tcW w:w="2977" w:type="dxa"/>
            <w:shd w:val="clear" w:color="auto" w:fill="D9E2F3"/>
            <w:vAlign w:val="center"/>
          </w:tcPr>
          <w:p w14:paraId="39ABF4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14BE603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20BDD1" w14:textId="77777777" w:rsidTr="006D2CDF">
        <w:tc>
          <w:tcPr>
            <w:tcW w:w="2977" w:type="dxa"/>
            <w:shd w:val="clear" w:color="auto" w:fill="D9E2F3"/>
            <w:vAlign w:val="center"/>
          </w:tcPr>
          <w:p w14:paraId="1BEF11C6"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3D89A23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EF297FB" w14:textId="77777777" w:rsidTr="006D2CDF">
        <w:tc>
          <w:tcPr>
            <w:tcW w:w="2977" w:type="dxa"/>
            <w:shd w:val="clear" w:color="auto" w:fill="D9E2F3"/>
            <w:vAlign w:val="center"/>
          </w:tcPr>
          <w:p w14:paraId="571EF0B6"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90564A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5E5A90" w14:textId="77777777" w:rsidTr="006D2CDF">
        <w:tc>
          <w:tcPr>
            <w:tcW w:w="2977" w:type="dxa"/>
            <w:shd w:val="clear" w:color="auto" w:fill="D9E2F3"/>
            <w:vAlign w:val="center"/>
          </w:tcPr>
          <w:p w14:paraId="7BBD5F0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AF4AB5A" w14:textId="77777777" w:rsidR="00F016A2" w:rsidRPr="00FD1EE4" w:rsidRDefault="00F016A2" w:rsidP="006D2CDF">
            <w:pPr>
              <w:spacing w:before="240" w:after="240"/>
              <w:rPr>
                <w:rFonts w:ascii="GHEA Grapalat" w:eastAsia="GHEA Grapalat" w:hAnsi="GHEA Grapalat" w:cs="GHEA Grapalat"/>
              </w:rPr>
            </w:pPr>
          </w:p>
        </w:tc>
      </w:tr>
    </w:tbl>
    <w:p w14:paraId="49C5090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212D85B6" w14:textId="77777777" w:rsidTr="006D2CDF">
        <w:tc>
          <w:tcPr>
            <w:tcW w:w="2943" w:type="dxa"/>
            <w:shd w:val="clear" w:color="auto" w:fill="D9E2F3"/>
            <w:vAlign w:val="center"/>
          </w:tcPr>
          <w:p w14:paraId="26F711C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6F72C64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B05638" w14:textId="77777777" w:rsidTr="006D2CDF">
        <w:tc>
          <w:tcPr>
            <w:tcW w:w="2943" w:type="dxa"/>
            <w:shd w:val="clear" w:color="auto" w:fill="D9E2F3"/>
            <w:vAlign w:val="center"/>
          </w:tcPr>
          <w:p w14:paraId="6A6F4A9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A8D7AE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C7BA3CC" w14:textId="77777777" w:rsidTr="006D2CDF">
        <w:tc>
          <w:tcPr>
            <w:tcW w:w="2943" w:type="dxa"/>
            <w:shd w:val="clear" w:color="auto" w:fill="D9E2F3"/>
            <w:vAlign w:val="center"/>
          </w:tcPr>
          <w:p w14:paraId="77E87091"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2B335C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22FDF7" w14:textId="77777777" w:rsidTr="006D2CDF">
        <w:tc>
          <w:tcPr>
            <w:tcW w:w="2943" w:type="dxa"/>
            <w:shd w:val="clear" w:color="auto" w:fill="D9E2F3"/>
            <w:vAlign w:val="center"/>
          </w:tcPr>
          <w:p w14:paraId="5E47B0F5"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7F5C9DE9" w14:textId="77777777" w:rsidR="00F016A2" w:rsidRPr="00FD1EE4" w:rsidRDefault="00F016A2" w:rsidP="006D2CDF">
            <w:pPr>
              <w:spacing w:before="240" w:after="240"/>
              <w:rPr>
                <w:rFonts w:ascii="GHEA Grapalat" w:eastAsia="GHEA Grapalat" w:hAnsi="GHEA Grapalat" w:cs="GHEA Grapalat"/>
              </w:rPr>
            </w:pPr>
          </w:p>
        </w:tc>
      </w:tr>
    </w:tbl>
    <w:p w14:paraId="1C75AC3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6103E514" w14:textId="77777777" w:rsidTr="006D2CDF">
        <w:tc>
          <w:tcPr>
            <w:tcW w:w="2837" w:type="dxa"/>
            <w:shd w:val="clear" w:color="auto" w:fill="D9E2F3"/>
            <w:vAlign w:val="center"/>
          </w:tcPr>
          <w:p w14:paraId="695BCE3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0203A5F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6E4E81" w14:textId="77777777" w:rsidTr="006D2CDF">
        <w:tc>
          <w:tcPr>
            <w:tcW w:w="2837" w:type="dxa"/>
            <w:shd w:val="clear" w:color="auto" w:fill="D9E2F3"/>
            <w:vAlign w:val="center"/>
          </w:tcPr>
          <w:p w14:paraId="6D78080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0D81A1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42691B" w14:textId="77777777" w:rsidTr="006D2CDF">
        <w:tc>
          <w:tcPr>
            <w:tcW w:w="2837" w:type="dxa"/>
            <w:shd w:val="clear" w:color="auto" w:fill="D9E2F3"/>
            <w:vAlign w:val="center"/>
          </w:tcPr>
          <w:p w14:paraId="3BC69C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4D78758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C2AE49D" w14:textId="77777777" w:rsidTr="006D2CDF">
        <w:tc>
          <w:tcPr>
            <w:tcW w:w="2837" w:type="dxa"/>
            <w:shd w:val="clear" w:color="auto" w:fill="D9E2F3"/>
            <w:vAlign w:val="center"/>
          </w:tcPr>
          <w:p w14:paraId="0BC7043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CF91F19" w14:textId="77777777" w:rsidR="00F016A2" w:rsidRPr="00FD1EE4" w:rsidRDefault="00F016A2" w:rsidP="006D2CDF">
            <w:pPr>
              <w:spacing w:before="240" w:after="240"/>
              <w:rPr>
                <w:rFonts w:ascii="GHEA Grapalat" w:eastAsia="GHEA Grapalat" w:hAnsi="GHEA Grapalat" w:cs="GHEA Grapalat"/>
              </w:rPr>
            </w:pPr>
          </w:p>
        </w:tc>
      </w:tr>
    </w:tbl>
    <w:p w14:paraId="04912F7C"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F32A89E" w14:textId="77777777" w:rsidTr="006D2CDF">
        <w:trPr>
          <w:trHeight w:val="924"/>
        </w:trPr>
        <w:tc>
          <w:tcPr>
            <w:tcW w:w="9016" w:type="dxa"/>
            <w:gridSpan w:val="2"/>
            <w:vAlign w:val="center"/>
          </w:tcPr>
          <w:p w14:paraId="50D7505C" w14:textId="77777777" w:rsidR="00F016A2" w:rsidRPr="00FD1EE4" w:rsidRDefault="00060964"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2E1B971E" w14:textId="77777777" w:rsidTr="006D2CDF">
        <w:trPr>
          <w:trHeight w:val="684"/>
        </w:trPr>
        <w:tc>
          <w:tcPr>
            <w:tcW w:w="4508" w:type="dxa"/>
            <w:shd w:val="clear" w:color="auto" w:fill="D9E2F3"/>
            <w:vAlign w:val="center"/>
          </w:tcPr>
          <w:p w14:paraId="057BB56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75EA070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ED703F7" w14:textId="77777777" w:rsidTr="006D2CDF">
        <w:trPr>
          <w:trHeight w:val="1282"/>
        </w:trPr>
        <w:tc>
          <w:tcPr>
            <w:tcW w:w="4508" w:type="dxa"/>
            <w:shd w:val="clear" w:color="auto" w:fill="D9E2F3"/>
            <w:vAlign w:val="center"/>
          </w:tcPr>
          <w:p w14:paraId="7381272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3CC7C10F" w14:textId="77777777" w:rsidR="00F016A2" w:rsidRPr="006B364D" w:rsidRDefault="0006096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64637C9" w14:textId="77777777" w:rsidR="00F016A2" w:rsidRPr="00F10CBA" w:rsidRDefault="0006096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8EA5F19" w14:textId="77777777" w:rsidTr="006D2CDF">
        <w:tc>
          <w:tcPr>
            <w:tcW w:w="9016" w:type="dxa"/>
            <w:gridSpan w:val="2"/>
            <w:vAlign w:val="center"/>
          </w:tcPr>
          <w:p w14:paraId="79C014C9" w14:textId="77777777" w:rsidR="00F016A2" w:rsidRPr="00FD1EE4" w:rsidRDefault="00060964"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483C9A5" w14:textId="77777777" w:rsidTr="006D2CDF">
        <w:tc>
          <w:tcPr>
            <w:tcW w:w="9016" w:type="dxa"/>
            <w:gridSpan w:val="2"/>
            <w:vAlign w:val="center"/>
          </w:tcPr>
          <w:p w14:paraId="324F3A7E" w14:textId="77777777" w:rsidR="00F016A2" w:rsidRPr="00FD1EE4" w:rsidRDefault="00060964"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6EDB788F"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2AFD4CEC" w14:textId="77777777" w:rsidTr="006D2CDF">
        <w:trPr>
          <w:trHeight w:val="924"/>
        </w:trPr>
        <w:tc>
          <w:tcPr>
            <w:tcW w:w="9016" w:type="dxa"/>
            <w:gridSpan w:val="2"/>
            <w:vAlign w:val="center"/>
          </w:tcPr>
          <w:p w14:paraId="74ACF9EF" w14:textId="77777777" w:rsidR="00F016A2" w:rsidRPr="00FD1EE4" w:rsidRDefault="00060964"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354D4E48" w14:textId="77777777" w:rsidTr="006D2CDF">
        <w:trPr>
          <w:trHeight w:val="684"/>
        </w:trPr>
        <w:tc>
          <w:tcPr>
            <w:tcW w:w="4508" w:type="dxa"/>
            <w:shd w:val="clear" w:color="auto" w:fill="D9E2F3"/>
            <w:vAlign w:val="center"/>
          </w:tcPr>
          <w:p w14:paraId="527CC06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16EDA1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08CD9EF" w14:textId="77777777" w:rsidTr="006D2CDF">
        <w:trPr>
          <w:trHeight w:val="1282"/>
        </w:trPr>
        <w:tc>
          <w:tcPr>
            <w:tcW w:w="4508" w:type="dxa"/>
            <w:shd w:val="clear" w:color="auto" w:fill="D9E2F3"/>
            <w:vAlign w:val="center"/>
          </w:tcPr>
          <w:p w14:paraId="71C1018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465D040" w14:textId="77777777" w:rsidR="00F016A2" w:rsidRPr="00C843BA" w:rsidRDefault="0006096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0F2E01F" w14:textId="77777777" w:rsidR="00F016A2" w:rsidRPr="00C843BA" w:rsidRDefault="0006096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22915FD6" w14:textId="77777777" w:rsidTr="006D2CDF">
        <w:tc>
          <w:tcPr>
            <w:tcW w:w="9016" w:type="dxa"/>
            <w:gridSpan w:val="2"/>
            <w:vAlign w:val="center"/>
          </w:tcPr>
          <w:p w14:paraId="5691630A" w14:textId="77777777" w:rsidR="00F016A2" w:rsidRPr="00FD1EE4" w:rsidRDefault="00060964"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77FFDC76" w14:textId="77777777" w:rsidTr="006D2CDF">
        <w:tc>
          <w:tcPr>
            <w:tcW w:w="9016" w:type="dxa"/>
            <w:gridSpan w:val="2"/>
            <w:vAlign w:val="center"/>
          </w:tcPr>
          <w:p w14:paraId="3E16491E" w14:textId="77777777" w:rsidR="00F016A2" w:rsidRPr="00FD1EE4" w:rsidRDefault="00060964"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42C42734" w14:textId="77777777" w:rsidTr="006D2CDF">
        <w:tc>
          <w:tcPr>
            <w:tcW w:w="9016" w:type="dxa"/>
            <w:gridSpan w:val="2"/>
            <w:vAlign w:val="center"/>
          </w:tcPr>
          <w:p w14:paraId="2DB98F88" w14:textId="77777777" w:rsidR="00F016A2" w:rsidRPr="00FD1EE4" w:rsidRDefault="00060964"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56277D9E" w14:textId="77777777" w:rsidTr="006D2CDF">
        <w:tc>
          <w:tcPr>
            <w:tcW w:w="9016" w:type="dxa"/>
            <w:gridSpan w:val="2"/>
            <w:vAlign w:val="center"/>
          </w:tcPr>
          <w:p w14:paraId="7A20C4B6" w14:textId="77777777" w:rsidR="00F016A2" w:rsidRPr="00FD1EE4" w:rsidRDefault="00060964"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440AE7D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2F77E29" w14:textId="77777777" w:rsidTr="006D2CDF">
        <w:tc>
          <w:tcPr>
            <w:tcW w:w="2837" w:type="dxa"/>
            <w:shd w:val="clear" w:color="auto" w:fill="D9E2F3"/>
            <w:vAlign w:val="center"/>
          </w:tcPr>
          <w:p w14:paraId="716D3450"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057CE20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3DE58A" w14:textId="77777777" w:rsidTr="006D2CDF">
        <w:tc>
          <w:tcPr>
            <w:tcW w:w="2837" w:type="dxa"/>
            <w:shd w:val="clear" w:color="auto" w:fill="D9E2F3"/>
            <w:vAlign w:val="center"/>
          </w:tcPr>
          <w:p w14:paraId="0BAFA20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6BE84DD8" w14:textId="77777777" w:rsidR="00F016A2" w:rsidRPr="00B23852" w:rsidRDefault="0006096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49FF4D1B" w14:textId="77777777" w:rsidR="00F016A2" w:rsidRPr="00FD1EE4" w:rsidRDefault="00060964"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52FC240A" w14:textId="77777777" w:rsidTr="006D2CDF">
        <w:tc>
          <w:tcPr>
            <w:tcW w:w="2837" w:type="dxa"/>
            <w:shd w:val="clear" w:color="auto" w:fill="D9E2F3"/>
            <w:vAlign w:val="center"/>
          </w:tcPr>
          <w:p w14:paraId="7B9BCC13"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r>
              <w:rPr>
                <w:rFonts w:ascii="GHEA Grapalat" w:eastAsia="GHEA Grapalat" w:hAnsi="GHEA Grapalat" w:cs="GHEA Grapalat"/>
                <w:color w:val="000000"/>
              </w:rPr>
              <w:t xml:space="preserve"> </w:t>
            </w:r>
          </w:p>
        </w:tc>
        <w:tc>
          <w:tcPr>
            <w:tcW w:w="6180" w:type="dxa"/>
            <w:vAlign w:val="center"/>
          </w:tcPr>
          <w:p w14:paraId="22F0F927" w14:textId="77777777" w:rsidR="00F016A2" w:rsidRPr="005600B4" w:rsidRDefault="0006096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1931793" w14:textId="77777777" w:rsidR="00F016A2" w:rsidRPr="005600B4" w:rsidRDefault="0006096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2DFF71F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64EB320" w14:textId="77777777" w:rsidTr="006D2CDF">
        <w:tc>
          <w:tcPr>
            <w:tcW w:w="2837" w:type="dxa"/>
            <w:shd w:val="clear" w:color="auto" w:fill="D9E2F3"/>
            <w:vAlign w:val="center"/>
          </w:tcPr>
          <w:p w14:paraId="3BC404D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9FBA75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73F233" w14:textId="77777777" w:rsidTr="006D2CDF">
        <w:tc>
          <w:tcPr>
            <w:tcW w:w="2837" w:type="dxa"/>
            <w:shd w:val="clear" w:color="auto" w:fill="D9E2F3"/>
            <w:vAlign w:val="center"/>
          </w:tcPr>
          <w:p w14:paraId="443AD79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06ED87D" w14:textId="77777777" w:rsidR="00F016A2" w:rsidRPr="00FD1EE4" w:rsidRDefault="00F016A2" w:rsidP="006D2CDF">
            <w:pPr>
              <w:spacing w:before="240" w:after="240"/>
              <w:rPr>
                <w:rFonts w:ascii="GHEA Grapalat" w:eastAsia="GHEA Grapalat" w:hAnsi="GHEA Grapalat" w:cs="GHEA Grapalat"/>
              </w:rPr>
            </w:pPr>
          </w:p>
        </w:tc>
      </w:tr>
    </w:tbl>
    <w:p w14:paraId="161F709D"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4F2FE198"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AEE64A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2EF1B7A" w14:textId="77777777" w:rsidTr="006D2CDF">
        <w:tc>
          <w:tcPr>
            <w:tcW w:w="2835" w:type="dxa"/>
            <w:shd w:val="clear" w:color="auto" w:fill="D9E2F3"/>
            <w:vAlign w:val="center"/>
          </w:tcPr>
          <w:p w14:paraId="26982BB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6D2E0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B5240B" w14:textId="77777777" w:rsidTr="006D2CDF">
        <w:tc>
          <w:tcPr>
            <w:tcW w:w="2835" w:type="dxa"/>
            <w:shd w:val="clear" w:color="auto" w:fill="D9E2F3"/>
            <w:vAlign w:val="center"/>
          </w:tcPr>
          <w:p w14:paraId="39FDFE3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00DAD1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EDCDAF" w14:textId="77777777" w:rsidTr="006D2CDF">
        <w:tc>
          <w:tcPr>
            <w:tcW w:w="2835" w:type="dxa"/>
            <w:shd w:val="clear" w:color="auto" w:fill="D9E2F3"/>
            <w:vAlign w:val="center"/>
          </w:tcPr>
          <w:p w14:paraId="4B347C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37A0126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9F3809" w14:textId="77777777" w:rsidTr="006D2CDF">
        <w:tc>
          <w:tcPr>
            <w:tcW w:w="2835" w:type="dxa"/>
            <w:shd w:val="clear" w:color="auto" w:fill="D9E2F3"/>
            <w:vAlign w:val="center"/>
          </w:tcPr>
          <w:p w14:paraId="47F8802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358256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E1CEE7B" w14:textId="77777777" w:rsidTr="006D2CDF">
        <w:tc>
          <w:tcPr>
            <w:tcW w:w="2835" w:type="dxa"/>
            <w:shd w:val="clear" w:color="auto" w:fill="D9E2F3"/>
            <w:vAlign w:val="center"/>
          </w:tcPr>
          <w:p w14:paraId="0235686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5F39EB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9C48AE" w14:textId="77777777" w:rsidTr="006D2CDF">
        <w:tc>
          <w:tcPr>
            <w:tcW w:w="2835" w:type="dxa"/>
            <w:shd w:val="clear" w:color="auto" w:fill="D9E2F3"/>
            <w:vAlign w:val="center"/>
          </w:tcPr>
          <w:p w14:paraId="36F5DC4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1110190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7180EC" w14:textId="77777777" w:rsidTr="006D2CDF">
        <w:tc>
          <w:tcPr>
            <w:tcW w:w="2835" w:type="dxa"/>
            <w:shd w:val="clear" w:color="auto" w:fill="D9E2F3"/>
            <w:vAlign w:val="center"/>
          </w:tcPr>
          <w:p w14:paraId="539D04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9CAC196" w14:textId="77777777" w:rsidR="00F016A2" w:rsidRPr="00FD1EE4" w:rsidRDefault="00F016A2" w:rsidP="006D2CDF">
            <w:pPr>
              <w:spacing w:before="240" w:after="240"/>
              <w:rPr>
                <w:rFonts w:ascii="GHEA Grapalat" w:eastAsia="GHEA Grapalat" w:hAnsi="GHEA Grapalat" w:cs="GHEA Grapalat"/>
              </w:rPr>
            </w:pPr>
          </w:p>
        </w:tc>
      </w:tr>
    </w:tbl>
    <w:p w14:paraId="576B80A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6CC7D23" w14:textId="77777777" w:rsidTr="006D2CDF">
        <w:trPr>
          <w:trHeight w:val="853"/>
        </w:trPr>
        <w:tc>
          <w:tcPr>
            <w:tcW w:w="2835" w:type="dxa"/>
            <w:vMerge w:val="restart"/>
            <w:shd w:val="clear" w:color="auto" w:fill="D9E2F3"/>
            <w:vAlign w:val="center"/>
          </w:tcPr>
          <w:p w14:paraId="523352DF"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5FF1B7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595A89" w14:textId="77777777" w:rsidTr="006D2CDF">
        <w:trPr>
          <w:trHeight w:val="850"/>
        </w:trPr>
        <w:tc>
          <w:tcPr>
            <w:tcW w:w="2835" w:type="dxa"/>
            <w:vMerge/>
            <w:shd w:val="clear" w:color="auto" w:fill="D9E2F3"/>
            <w:vAlign w:val="center"/>
          </w:tcPr>
          <w:p w14:paraId="1DE9A5AC"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785780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D5BFDE3" w14:textId="77777777" w:rsidTr="006D2CDF">
        <w:trPr>
          <w:trHeight w:val="850"/>
        </w:trPr>
        <w:tc>
          <w:tcPr>
            <w:tcW w:w="2835" w:type="dxa"/>
            <w:vMerge/>
            <w:shd w:val="clear" w:color="auto" w:fill="D9E2F3"/>
            <w:vAlign w:val="center"/>
          </w:tcPr>
          <w:p w14:paraId="6CF31EFF"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5F905B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29C65B" w14:textId="77777777" w:rsidTr="006D2CDF">
        <w:trPr>
          <w:trHeight w:val="850"/>
        </w:trPr>
        <w:tc>
          <w:tcPr>
            <w:tcW w:w="2835" w:type="dxa"/>
            <w:vMerge/>
            <w:shd w:val="clear" w:color="auto" w:fill="D9E2F3"/>
            <w:vAlign w:val="center"/>
          </w:tcPr>
          <w:p w14:paraId="4D27DC3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D37C91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B4559DA" w14:textId="77777777" w:rsidTr="006D2CDF">
        <w:trPr>
          <w:trHeight w:val="850"/>
        </w:trPr>
        <w:tc>
          <w:tcPr>
            <w:tcW w:w="2835" w:type="dxa"/>
            <w:vMerge/>
            <w:shd w:val="clear" w:color="auto" w:fill="D9E2F3"/>
            <w:vAlign w:val="center"/>
          </w:tcPr>
          <w:p w14:paraId="4DAB4C7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FA1BFBC" w14:textId="77777777" w:rsidR="00F016A2" w:rsidRPr="00FD1EE4" w:rsidRDefault="00F016A2" w:rsidP="006D2CDF">
            <w:pPr>
              <w:spacing w:before="240" w:after="240"/>
              <w:rPr>
                <w:rFonts w:ascii="GHEA Grapalat" w:eastAsia="GHEA Grapalat" w:hAnsi="GHEA Grapalat" w:cs="GHEA Grapalat"/>
              </w:rPr>
            </w:pPr>
          </w:p>
        </w:tc>
      </w:tr>
    </w:tbl>
    <w:p w14:paraId="6E94CFC4"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70379DF" w14:textId="77777777" w:rsidTr="006D2CDF">
        <w:tc>
          <w:tcPr>
            <w:tcW w:w="2835" w:type="dxa"/>
            <w:shd w:val="clear" w:color="auto" w:fill="D9E2F3"/>
            <w:vAlign w:val="center"/>
          </w:tcPr>
          <w:p w14:paraId="5DF38EA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63B4B7F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4B6A556" w14:textId="77777777" w:rsidTr="006D2CDF">
        <w:tc>
          <w:tcPr>
            <w:tcW w:w="2835" w:type="dxa"/>
            <w:shd w:val="clear" w:color="auto" w:fill="D9E2F3"/>
            <w:vAlign w:val="center"/>
          </w:tcPr>
          <w:p w14:paraId="4B67176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4CF8ED5B" w14:textId="77777777" w:rsidR="00F016A2" w:rsidRPr="00FD1EE4" w:rsidRDefault="00F016A2" w:rsidP="006D2CDF">
            <w:pPr>
              <w:spacing w:before="240" w:after="240"/>
              <w:rPr>
                <w:rFonts w:ascii="GHEA Grapalat" w:eastAsia="GHEA Grapalat" w:hAnsi="GHEA Grapalat" w:cs="GHEA Grapalat"/>
              </w:rPr>
            </w:pPr>
          </w:p>
        </w:tc>
      </w:tr>
    </w:tbl>
    <w:p w14:paraId="6DF18F95"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671E41EF"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04E4675C" w14:textId="77777777" w:rsidTr="006D2CDF">
        <w:tc>
          <w:tcPr>
            <w:tcW w:w="9016" w:type="dxa"/>
            <w:shd w:val="clear" w:color="auto" w:fill="DBE5F1" w:themeFill="accent1" w:themeFillTint="33"/>
          </w:tcPr>
          <w:p w14:paraId="0ED462F1"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31EF7BBB" w14:textId="77777777" w:rsidTr="006D2CDF">
        <w:trPr>
          <w:trHeight w:val="10187"/>
        </w:trPr>
        <w:tc>
          <w:tcPr>
            <w:tcW w:w="9016" w:type="dxa"/>
          </w:tcPr>
          <w:p w14:paraId="495DE38D" w14:textId="77777777" w:rsidR="00F016A2" w:rsidRPr="00FD1EE4" w:rsidRDefault="00F016A2" w:rsidP="006D2CDF">
            <w:pPr>
              <w:rPr>
                <w:rFonts w:ascii="GHEA Grapalat" w:eastAsia="GHEA Grapalat" w:hAnsi="GHEA Grapalat" w:cs="GHEA Grapalat"/>
                <w:b/>
                <w:color w:val="000000"/>
              </w:rPr>
            </w:pPr>
          </w:p>
        </w:tc>
      </w:tr>
    </w:tbl>
    <w:p w14:paraId="4B6A70CD"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4D764755" w14:textId="77777777" w:rsidR="00F016A2" w:rsidRDefault="00F016A2" w:rsidP="00F016A2">
      <w:pPr>
        <w:rPr>
          <w:rFonts w:ascii="GHEA Grapalat" w:hAnsi="GHEA Grapalat"/>
          <w:b/>
        </w:rPr>
      </w:pPr>
    </w:p>
    <w:p w14:paraId="4D9B6012" w14:textId="77777777" w:rsidR="00F016A2" w:rsidRDefault="00F016A2" w:rsidP="00F016A2">
      <w:pPr>
        <w:rPr>
          <w:ins w:id="11" w:author="Inesa Kocharyan" w:date="2021-09-01T11:45:00Z"/>
          <w:rFonts w:ascii="GHEA Grapalat" w:hAnsi="GHEA Grapalat"/>
          <w:b/>
        </w:rPr>
      </w:pPr>
    </w:p>
    <w:p w14:paraId="5CC1645C" w14:textId="77777777" w:rsidR="00F016A2" w:rsidRDefault="00F016A2" w:rsidP="00F016A2">
      <w:pPr>
        <w:rPr>
          <w:rFonts w:ascii="GHEA Grapalat" w:hAnsi="GHEA Grapalat"/>
          <w:b/>
        </w:rPr>
      </w:pPr>
      <w:r>
        <w:rPr>
          <w:rFonts w:ascii="GHEA Grapalat" w:hAnsi="GHEA Grapalat"/>
          <w:b/>
        </w:rPr>
        <w:br w:type="page"/>
      </w:r>
    </w:p>
    <w:p w14:paraId="023404C1"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0A6FFBC"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1AD9BCD"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C3EE369"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3A7081D"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9EF19A0"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4B6E7D6"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27E8FF58"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0989D86"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9DFED40"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4E9DACB5"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1F76A48"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BB50D6B"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BD0A3BA"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1E25F8F4"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31CC6F13"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0ACDFBDB"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B43ACC5"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w:t>
      </w:r>
      <w:r w:rsidRPr="000306ED">
        <w:rPr>
          <w:rFonts w:ascii="GHEA Grapalat" w:hAnsi="GHEA Grapalat"/>
        </w:rPr>
        <w:lastRenderedPageBreak/>
        <w:t>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0E47BB7D"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0F06D8B"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lastRenderedPageBreak/>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52A7641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AB84E53"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0BA1C34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57CD882E"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2EE438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9A22ED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2DEBFE4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518679D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EFC32F0"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1C3AE17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19E8D95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14E5C3A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D8FC59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w:t>
      </w:r>
      <w:r w:rsidRPr="000306ED">
        <w:rPr>
          <w:rFonts w:ascii="GHEA Grapalat" w:hAnsi="GHEA Grapalat"/>
        </w:rPr>
        <w:lastRenderedPageBreak/>
        <w:t>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F9C2F9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45DA5F6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58A474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4DC9735"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DA172C5"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55BCB0FA"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42DE569D" w14:textId="76229F50"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8F7C6C">
        <w:rPr>
          <w:rFonts w:ascii="GHEA Grapalat" w:hAnsi="GHEA Grapalat"/>
          <w:b/>
          <w:sz w:val="24"/>
          <w:szCs w:val="24"/>
        </w:rPr>
        <w:t xml:space="preserve"> </w:t>
      </w:r>
      <w:r w:rsidR="00DF0894">
        <w:rPr>
          <w:rFonts w:ascii="GHEA Grapalat" w:hAnsi="GHEA Grapalat"/>
          <w:sz w:val="24"/>
          <w:szCs w:val="24"/>
        </w:rPr>
        <w:t>HA-GHAPDZB-2025/8</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4"/>
        <w:t>*</w:t>
      </w:r>
    </w:p>
    <w:p w14:paraId="66AD9F2C" w14:textId="77777777" w:rsidR="00B2572B" w:rsidRPr="009044F1" w:rsidRDefault="00B2572B" w:rsidP="00B46D58">
      <w:pPr>
        <w:widowControl w:val="0"/>
        <w:spacing w:after="120"/>
        <w:ind w:firstLine="567"/>
        <w:jc w:val="center"/>
        <w:rPr>
          <w:rFonts w:ascii="GHEA Grapalat" w:hAnsi="GHEA Grapalat"/>
        </w:rPr>
      </w:pPr>
    </w:p>
    <w:p w14:paraId="2DC04888"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44AB5250" w14:textId="77777777" w:rsidR="00B2572B" w:rsidRPr="009044F1" w:rsidRDefault="00B2572B" w:rsidP="00B46D58">
      <w:pPr>
        <w:widowControl w:val="0"/>
        <w:spacing w:after="120"/>
        <w:ind w:firstLine="567"/>
        <w:jc w:val="center"/>
        <w:rPr>
          <w:rFonts w:ascii="GHEA Grapalat" w:hAnsi="GHEA Grapalat"/>
        </w:rPr>
      </w:pPr>
    </w:p>
    <w:p w14:paraId="7B8196C8" w14:textId="1A1704C8"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A2595F">
        <w:rPr>
          <w:rFonts w:ascii="GHEA Grapalat" w:hAnsi="GHEA Grapalat"/>
          <w:spacing w:val="-6"/>
        </w:rPr>
        <w:t>запрос котировок</w:t>
      </w:r>
      <w:r w:rsidRPr="005744FC">
        <w:rPr>
          <w:rFonts w:ascii="GHEA Grapalat" w:hAnsi="GHEA Grapalat"/>
          <w:spacing w:val="-6"/>
        </w:rPr>
        <w:t xml:space="preserve"> под кодом </w:t>
      </w:r>
      <w:r w:rsidR="007303B7">
        <w:rPr>
          <w:rFonts w:ascii="GHEA Grapalat" w:hAnsi="GHEA Grapalat"/>
          <w:spacing w:val="-6"/>
        </w:rPr>
        <w:t xml:space="preserve">                                            </w:t>
      </w:r>
      <w:r w:rsidR="006132ED">
        <w:rPr>
          <w:rFonts w:ascii="GHEA Grapalat" w:hAnsi="GHEA Grapalat"/>
          <w:spacing w:val="-6"/>
        </w:rPr>
        <w:t>"</w:t>
      </w:r>
      <w:r w:rsidR="008F7C6C">
        <w:rPr>
          <w:rFonts w:ascii="GHEA Grapalat" w:hAnsi="GHEA Grapalat"/>
          <w:spacing w:val="-6"/>
        </w:rPr>
        <w:t xml:space="preserve"> </w:t>
      </w:r>
      <w:r w:rsidR="00DF0894">
        <w:rPr>
          <w:rFonts w:ascii="GHEA Grapalat" w:hAnsi="GHEA Grapalat"/>
        </w:rPr>
        <w:t>HA-GHAPDZB-2025/8</w:t>
      </w:r>
      <w:r w:rsidRPr="005744FC">
        <w:rPr>
          <w:rFonts w:ascii="GHEA Grapalat" w:hAnsi="GHEA Grapalat"/>
          <w:spacing w:val="-6"/>
        </w:rPr>
        <w:t>*,</w:t>
      </w:r>
      <w:r w:rsidRPr="009044F1">
        <w:rPr>
          <w:rFonts w:ascii="GHEA Grapalat" w:hAnsi="GHEA Grapalat"/>
        </w:rPr>
        <w:t xml:space="preserve"> </w:t>
      </w:r>
    </w:p>
    <w:p w14:paraId="3582810D"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6A9D9614"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3A936C9C"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44BA735D"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FFA852F"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FE896B2"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8E9F15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1DBBBA5"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05BA6F27"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5C46E636"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26FA848E"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5"/>
              <w:t>**</w:t>
            </w:r>
          </w:p>
          <w:p w14:paraId="73BBF46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C9B214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6596EC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2588F22B"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8D40FD9"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A70E561"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81C8325"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8DFF22B"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25A194A"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021668E5"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1BF1DA3"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6BE0AAAA"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5001B4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23D68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E8C690" w14:textId="77777777" w:rsidR="0009191C" w:rsidRPr="005744FC" w:rsidRDefault="0009191C" w:rsidP="00B46D58">
            <w:pPr>
              <w:widowControl w:val="0"/>
              <w:jc w:val="center"/>
              <w:rPr>
                <w:rFonts w:ascii="GHEA Grapalat" w:hAnsi="GHEA Grapalat"/>
                <w:sz w:val="20"/>
                <w:szCs w:val="20"/>
              </w:rPr>
            </w:pPr>
          </w:p>
        </w:tc>
      </w:tr>
      <w:tr w:rsidR="0009191C" w:rsidRPr="005744FC" w14:paraId="2F7080A3"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30C2BFD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3A4703E9"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16DD9D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4AB88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9753A4" w14:textId="77777777" w:rsidR="0009191C" w:rsidRPr="005744FC" w:rsidRDefault="0009191C" w:rsidP="00B46D58">
            <w:pPr>
              <w:widowControl w:val="0"/>
              <w:rPr>
                <w:rFonts w:ascii="GHEA Grapalat" w:hAnsi="GHEA Grapalat"/>
                <w:sz w:val="20"/>
                <w:szCs w:val="20"/>
              </w:rPr>
            </w:pPr>
          </w:p>
        </w:tc>
      </w:tr>
      <w:tr w:rsidR="0009191C" w:rsidRPr="005744FC" w14:paraId="38994DEB"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A03C0B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D03E0C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8D20429"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F66DA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D8F0C3" w14:textId="77777777" w:rsidR="0009191C" w:rsidRPr="005744FC" w:rsidRDefault="0009191C" w:rsidP="00B46D58">
            <w:pPr>
              <w:widowControl w:val="0"/>
              <w:jc w:val="center"/>
              <w:rPr>
                <w:rFonts w:ascii="GHEA Grapalat" w:hAnsi="GHEA Grapalat"/>
                <w:sz w:val="20"/>
                <w:szCs w:val="20"/>
              </w:rPr>
            </w:pPr>
          </w:p>
        </w:tc>
      </w:tr>
      <w:tr w:rsidR="0009191C" w:rsidRPr="005744FC" w14:paraId="26D2D29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4F0B7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F786918"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964777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48D1F9"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AC15F3" w14:textId="77777777" w:rsidR="0009191C" w:rsidRPr="005744FC" w:rsidRDefault="0009191C" w:rsidP="00B46D58">
            <w:pPr>
              <w:widowControl w:val="0"/>
              <w:jc w:val="center"/>
              <w:rPr>
                <w:rFonts w:ascii="GHEA Grapalat" w:hAnsi="GHEA Grapalat"/>
                <w:sz w:val="20"/>
                <w:szCs w:val="20"/>
              </w:rPr>
            </w:pPr>
          </w:p>
        </w:tc>
      </w:tr>
      <w:tr w:rsidR="0009191C" w:rsidRPr="005744FC" w14:paraId="1F5E502E"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0E6818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6036C7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C63C31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40AD8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4EC813" w14:textId="77777777" w:rsidR="0009191C" w:rsidRPr="005744FC" w:rsidRDefault="0009191C" w:rsidP="00B46D58">
            <w:pPr>
              <w:widowControl w:val="0"/>
              <w:jc w:val="center"/>
              <w:rPr>
                <w:rFonts w:ascii="GHEA Grapalat" w:hAnsi="GHEA Grapalat"/>
                <w:sz w:val="20"/>
                <w:szCs w:val="20"/>
              </w:rPr>
            </w:pPr>
          </w:p>
        </w:tc>
      </w:tr>
    </w:tbl>
    <w:p w14:paraId="0036AEEF"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CE1BF78"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B7B44BA" w14:textId="77777777" w:rsidR="00DC619D" w:rsidRPr="00D3436F" w:rsidRDefault="00DC619D" w:rsidP="00B46D58">
      <w:pPr>
        <w:widowControl w:val="0"/>
        <w:spacing w:after="160"/>
        <w:jc w:val="both"/>
        <w:rPr>
          <w:rFonts w:ascii="GHEA Grapalat" w:hAnsi="GHEA Grapalat"/>
          <w:lang w:val="es-ES"/>
        </w:rPr>
      </w:pPr>
    </w:p>
    <w:p w14:paraId="1308452D"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F528C44" w14:textId="77777777" w:rsidR="00B217BB" w:rsidRDefault="00B217BB" w:rsidP="00B46D58">
      <w:pPr>
        <w:rPr>
          <w:rFonts w:ascii="GHEA Grapalat" w:hAnsi="GHEA Grapalat"/>
          <w:b/>
        </w:rPr>
      </w:pPr>
      <w:r>
        <w:rPr>
          <w:rFonts w:ascii="GHEA Grapalat" w:hAnsi="GHEA Grapalat"/>
          <w:b/>
        </w:rPr>
        <w:br w:type="page"/>
      </w:r>
    </w:p>
    <w:p w14:paraId="49B30C6E" w14:textId="77777777" w:rsidR="00392CB6" w:rsidRDefault="00392CB6" w:rsidP="003D2FE2">
      <w:pPr>
        <w:widowControl w:val="0"/>
        <w:spacing w:after="160"/>
        <w:jc w:val="right"/>
        <w:rPr>
          <w:rFonts w:ascii="GHEA Grapalat" w:hAnsi="GHEA Grapalat"/>
          <w:i/>
          <w:sz w:val="22"/>
          <w:szCs w:val="22"/>
        </w:rPr>
      </w:pPr>
    </w:p>
    <w:p w14:paraId="5CDBDA07" w14:textId="078D1032"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794829C3" w14:textId="45B8E32B"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A2595F">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8F7C6C">
        <w:rPr>
          <w:rFonts w:ascii="GHEA Grapalat" w:hAnsi="GHEA Grapalat"/>
          <w:i/>
          <w:sz w:val="22"/>
          <w:szCs w:val="22"/>
        </w:rPr>
        <w:t xml:space="preserve"> </w:t>
      </w:r>
      <w:r w:rsidR="00DF0894">
        <w:rPr>
          <w:rFonts w:ascii="GHEA Grapalat" w:hAnsi="GHEA Grapalat"/>
        </w:rPr>
        <w:t>HA-GHAPDZB-2025/8</w:t>
      </w:r>
    </w:p>
    <w:p w14:paraId="60771B45" w14:textId="77777777" w:rsidR="003D2FE2" w:rsidRPr="00B138F3" w:rsidRDefault="003D2FE2" w:rsidP="003D2FE2">
      <w:pPr>
        <w:widowControl w:val="0"/>
        <w:spacing w:after="160"/>
        <w:jc w:val="center"/>
        <w:rPr>
          <w:rFonts w:ascii="GHEA Grapalat" w:hAnsi="GHEA Grapalat"/>
          <w:b/>
          <w:sz w:val="22"/>
          <w:szCs w:val="22"/>
        </w:rPr>
      </w:pPr>
    </w:p>
    <w:p w14:paraId="545E029A"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3596B44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72A6DC63" w14:textId="77777777" w:rsidTr="00B932B8">
        <w:tc>
          <w:tcPr>
            <w:tcW w:w="4786" w:type="dxa"/>
          </w:tcPr>
          <w:p w14:paraId="718FA617"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EE3C26F"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6"/>
              <w:t>**</w:t>
            </w:r>
          </w:p>
        </w:tc>
      </w:tr>
    </w:tbl>
    <w:p w14:paraId="0661A76C" w14:textId="77777777" w:rsidR="003D2FE2" w:rsidRPr="00B138F3" w:rsidRDefault="003D2FE2" w:rsidP="003D2FE2">
      <w:pPr>
        <w:widowControl w:val="0"/>
        <w:spacing w:after="160"/>
        <w:rPr>
          <w:rFonts w:ascii="GHEA Grapalat" w:hAnsi="GHEA Grapalat" w:cs="GHEA Grapalat"/>
          <w:b/>
          <w:sz w:val="22"/>
          <w:szCs w:val="22"/>
        </w:rPr>
      </w:pPr>
    </w:p>
    <w:p w14:paraId="6B608B9C"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1D8D468"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265999FC"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6752A4B"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7E45F9A"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F34876A"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5D3BB9A2"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74D6AAB"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500214C3"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AE3533B"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7DFCE8D4"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6A7D0A8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5A0973B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37AA41A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9A5604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86BA85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14:paraId="5525C09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245A102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E29D9C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6951AB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12F7DE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45FDFE6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C16910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48C5EBC4"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6BF2A993"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5760516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51FD6E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51851B43"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A73B90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48DF34C"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14BB7577"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14:paraId="76961B50"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77A2B808"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87B015E"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61F053BB"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BC90BF1"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ADC02AD" w14:textId="77777777" w:rsidR="003D2FE2" w:rsidRPr="00B138F3" w:rsidRDefault="003D2FE2" w:rsidP="003D2FE2">
      <w:pPr>
        <w:widowControl w:val="0"/>
        <w:spacing w:after="160"/>
        <w:jc w:val="right"/>
        <w:rPr>
          <w:rFonts w:ascii="GHEA Grapalat" w:hAnsi="GHEA Grapalat"/>
          <w:sz w:val="22"/>
          <w:szCs w:val="22"/>
        </w:rPr>
      </w:pPr>
    </w:p>
    <w:p w14:paraId="755F96CA"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6F28AB75"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06468CE3" w14:textId="77777777" w:rsidR="003D2FE2" w:rsidRPr="00B138F3" w:rsidRDefault="003D2FE2" w:rsidP="003D2FE2">
      <w:pPr>
        <w:widowControl w:val="0"/>
        <w:spacing w:after="160"/>
        <w:jc w:val="both"/>
        <w:rPr>
          <w:rFonts w:ascii="GHEA Grapalat" w:hAnsi="GHEA Grapalat"/>
          <w:sz w:val="22"/>
          <w:szCs w:val="22"/>
        </w:rPr>
      </w:pPr>
    </w:p>
    <w:p w14:paraId="5B978ACC" w14:textId="77777777" w:rsidR="003D2FE2" w:rsidRPr="00B138F3" w:rsidRDefault="003D2FE2" w:rsidP="003D2FE2">
      <w:pPr>
        <w:widowControl w:val="0"/>
        <w:spacing w:after="160"/>
        <w:jc w:val="both"/>
        <w:rPr>
          <w:rFonts w:ascii="GHEA Grapalat" w:hAnsi="GHEA Grapalat"/>
          <w:sz w:val="22"/>
          <w:szCs w:val="22"/>
        </w:rPr>
      </w:pPr>
    </w:p>
    <w:p w14:paraId="5FB4A600" w14:textId="77777777" w:rsidR="003D2FE2" w:rsidRPr="00B138F3" w:rsidRDefault="003D2FE2" w:rsidP="003D2FE2">
      <w:pPr>
        <w:rPr>
          <w:sz w:val="22"/>
          <w:szCs w:val="22"/>
        </w:rPr>
      </w:pPr>
    </w:p>
    <w:p w14:paraId="30512B70" w14:textId="77777777" w:rsidR="001005B0" w:rsidRPr="00B138F3" w:rsidRDefault="001005B0" w:rsidP="003D2FE2">
      <w:pPr>
        <w:widowControl w:val="0"/>
        <w:spacing w:after="160"/>
        <w:ind w:left="567" w:right="565"/>
        <w:jc w:val="both"/>
        <w:rPr>
          <w:rFonts w:ascii="GHEA Grapalat" w:hAnsi="GHEA Grapalat"/>
          <w:sz w:val="22"/>
          <w:szCs w:val="22"/>
        </w:rPr>
      </w:pPr>
    </w:p>
    <w:p w14:paraId="34FC2E92" w14:textId="77777777" w:rsidR="001005B0" w:rsidRPr="00B138F3" w:rsidRDefault="001005B0" w:rsidP="00B46D58">
      <w:pPr>
        <w:widowControl w:val="0"/>
        <w:spacing w:after="160"/>
        <w:ind w:left="567" w:right="565"/>
        <w:jc w:val="center"/>
        <w:rPr>
          <w:rFonts w:ascii="GHEA Grapalat" w:hAnsi="GHEA Grapalat"/>
          <w:b/>
          <w:sz w:val="22"/>
          <w:szCs w:val="22"/>
        </w:rPr>
      </w:pPr>
    </w:p>
    <w:p w14:paraId="49936A6F" w14:textId="77777777" w:rsidR="001005B0" w:rsidRPr="00B138F3" w:rsidRDefault="001005B0" w:rsidP="00B46D58">
      <w:pPr>
        <w:widowControl w:val="0"/>
        <w:spacing w:after="160"/>
        <w:ind w:left="567" w:right="565"/>
        <w:jc w:val="center"/>
        <w:rPr>
          <w:rFonts w:ascii="GHEA Grapalat" w:hAnsi="GHEA Grapalat"/>
          <w:b/>
          <w:sz w:val="22"/>
          <w:szCs w:val="22"/>
        </w:rPr>
      </w:pPr>
    </w:p>
    <w:p w14:paraId="37670488" w14:textId="77777777" w:rsidR="001005B0" w:rsidRPr="00B138F3" w:rsidRDefault="001005B0" w:rsidP="00B46D58">
      <w:pPr>
        <w:widowControl w:val="0"/>
        <w:spacing w:after="160"/>
        <w:ind w:left="567" w:right="565"/>
        <w:jc w:val="center"/>
        <w:rPr>
          <w:rFonts w:ascii="GHEA Grapalat" w:hAnsi="GHEA Grapalat"/>
          <w:b/>
          <w:sz w:val="22"/>
          <w:szCs w:val="22"/>
        </w:rPr>
      </w:pPr>
    </w:p>
    <w:p w14:paraId="0625B7F1" w14:textId="77777777" w:rsidR="001005B0" w:rsidRPr="00B138F3" w:rsidRDefault="001005B0" w:rsidP="00B46D58">
      <w:pPr>
        <w:widowControl w:val="0"/>
        <w:spacing w:after="160"/>
        <w:ind w:left="567" w:right="565"/>
        <w:jc w:val="center"/>
        <w:rPr>
          <w:rFonts w:ascii="GHEA Grapalat" w:hAnsi="GHEA Grapalat"/>
          <w:b/>
          <w:sz w:val="22"/>
          <w:szCs w:val="22"/>
        </w:rPr>
      </w:pPr>
    </w:p>
    <w:p w14:paraId="700E468E" w14:textId="77777777" w:rsidR="001005B0" w:rsidRPr="00B138F3" w:rsidRDefault="001005B0" w:rsidP="00B46D58">
      <w:pPr>
        <w:widowControl w:val="0"/>
        <w:spacing w:after="160"/>
        <w:ind w:left="567" w:right="565"/>
        <w:jc w:val="center"/>
        <w:rPr>
          <w:rFonts w:ascii="GHEA Grapalat" w:hAnsi="GHEA Grapalat"/>
          <w:b/>
          <w:sz w:val="22"/>
          <w:szCs w:val="22"/>
        </w:rPr>
      </w:pPr>
    </w:p>
    <w:p w14:paraId="6EB5A3A7" w14:textId="77777777" w:rsidR="001005B0" w:rsidRPr="00B138F3" w:rsidRDefault="001005B0" w:rsidP="00B46D58">
      <w:pPr>
        <w:widowControl w:val="0"/>
        <w:spacing w:after="160"/>
        <w:ind w:left="567" w:right="565"/>
        <w:jc w:val="center"/>
        <w:rPr>
          <w:rFonts w:ascii="GHEA Grapalat" w:hAnsi="GHEA Grapalat"/>
          <w:b/>
        </w:rPr>
      </w:pPr>
    </w:p>
    <w:p w14:paraId="4954376D" w14:textId="77777777" w:rsidR="001005B0" w:rsidRPr="00B138F3" w:rsidRDefault="001005B0" w:rsidP="00B46D58">
      <w:pPr>
        <w:widowControl w:val="0"/>
        <w:spacing w:after="160"/>
        <w:ind w:left="567" w:right="565"/>
        <w:jc w:val="center"/>
        <w:rPr>
          <w:rFonts w:ascii="GHEA Grapalat" w:hAnsi="GHEA Grapalat"/>
          <w:b/>
        </w:rPr>
      </w:pPr>
    </w:p>
    <w:p w14:paraId="3EDF30E2" w14:textId="77777777" w:rsidR="001005B0" w:rsidRPr="00B138F3" w:rsidRDefault="001005B0" w:rsidP="00B46D58">
      <w:pPr>
        <w:widowControl w:val="0"/>
        <w:spacing w:after="160"/>
        <w:ind w:left="567" w:right="565"/>
        <w:jc w:val="center"/>
        <w:rPr>
          <w:rFonts w:ascii="GHEA Grapalat" w:hAnsi="GHEA Grapalat"/>
          <w:b/>
        </w:rPr>
      </w:pPr>
    </w:p>
    <w:p w14:paraId="1363113E" w14:textId="77777777" w:rsidR="001005B0" w:rsidRPr="00B138F3" w:rsidRDefault="001005B0" w:rsidP="00B46D58">
      <w:pPr>
        <w:widowControl w:val="0"/>
        <w:spacing w:after="160"/>
        <w:ind w:left="567" w:right="565"/>
        <w:jc w:val="center"/>
        <w:rPr>
          <w:rFonts w:ascii="GHEA Grapalat" w:hAnsi="GHEA Grapalat"/>
          <w:b/>
        </w:rPr>
      </w:pPr>
    </w:p>
    <w:p w14:paraId="5A992168" w14:textId="77777777" w:rsidR="001005B0" w:rsidRPr="00B138F3" w:rsidRDefault="001005B0" w:rsidP="00B46D58">
      <w:pPr>
        <w:widowControl w:val="0"/>
        <w:spacing w:after="160"/>
        <w:ind w:left="567" w:right="565"/>
        <w:jc w:val="center"/>
        <w:rPr>
          <w:rFonts w:ascii="GHEA Grapalat" w:hAnsi="GHEA Grapalat"/>
          <w:b/>
        </w:rPr>
      </w:pPr>
    </w:p>
    <w:p w14:paraId="3FA3813A" w14:textId="77777777" w:rsidR="001005B0" w:rsidRPr="00B138F3" w:rsidRDefault="001005B0" w:rsidP="00B46D58">
      <w:pPr>
        <w:widowControl w:val="0"/>
        <w:spacing w:after="160"/>
        <w:ind w:left="567" w:right="565"/>
        <w:jc w:val="center"/>
        <w:rPr>
          <w:rFonts w:ascii="GHEA Grapalat" w:hAnsi="GHEA Grapalat"/>
          <w:b/>
        </w:rPr>
      </w:pPr>
    </w:p>
    <w:p w14:paraId="7EA15DDE" w14:textId="77777777" w:rsidR="001005B0" w:rsidRPr="00B138F3" w:rsidRDefault="001005B0" w:rsidP="00B46D58">
      <w:pPr>
        <w:widowControl w:val="0"/>
        <w:spacing w:after="160"/>
        <w:ind w:left="567" w:right="565"/>
        <w:jc w:val="center"/>
        <w:rPr>
          <w:rFonts w:ascii="GHEA Grapalat" w:hAnsi="GHEA Grapalat"/>
          <w:b/>
        </w:rPr>
      </w:pPr>
    </w:p>
    <w:p w14:paraId="0F9AF8A6" w14:textId="77777777" w:rsidR="001005B0" w:rsidRPr="00B138F3" w:rsidRDefault="001005B0" w:rsidP="00B46D58">
      <w:pPr>
        <w:widowControl w:val="0"/>
        <w:spacing w:after="160"/>
        <w:ind w:left="567" w:right="565"/>
        <w:jc w:val="center"/>
        <w:rPr>
          <w:rFonts w:ascii="GHEA Grapalat" w:hAnsi="GHEA Grapalat"/>
          <w:b/>
        </w:rPr>
      </w:pPr>
    </w:p>
    <w:p w14:paraId="4741BA77" w14:textId="77777777" w:rsidR="001005B0" w:rsidRPr="00B138F3" w:rsidRDefault="001005B0" w:rsidP="00B46D58">
      <w:pPr>
        <w:widowControl w:val="0"/>
        <w:spacing w:after="160"/>
        <w:ind w:left="567" w:right="565"/>
        <w:jc w:val="center"/>
        <w:rPr>
          <w:rFonts w:ascii="GHEA Grapalat" w:hAnsi="GHEA Grapalat"/>
          <w:b/>
        </w:rPr>
      </w:pPr>
    </w:p>
    <w:p w14:paraId="3F9B4FFB" w14:textId="77777777" w:rsidR="001005B0" w:rsidRPr="00B138F3" w:rsidRDefault="001005B0" w:rsidP="00B46D58">
      <w:pPr>
        <w:widowControl w:val="0"/>
        <w:spacing w:after="160"/>
        <w:ind w:left="567" w:right="565"/>
        <w:jc w:val="center"/>
        <w:rPr>
          <w:rFonts w:ascii="GHEA Grapalat" w:hAnsi="GHEA Grapalat"/>
          <w:b/>
        </w:rPr>
      </w:pPr>
    </w:p>
    <w:p w14:paraId="4458277A" w14:textId="77777777" w:rsidR="001005B0" w:rsidRPr="00B138F3" w:rsidRDefault="001005B0" w:rsidP="00B46D58">
      <w:pPr>
        <w:widowControl w:val="0"/>
        <w:spacing w:after="160"/>
        <w:ind w:left="567" w:right="565"/>
        <w:jc w:val="center"/>
        <w:rPr>
          <w:rFonts w:ascii="GHEA Grapalat" w:hAnsi="GHEA Grapalat"/>
          <w:b/>
        </w:rPr>
      </w:pPr>
    </w:p>
    <w:p w14:paraId="04EF3E41"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78A16D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33E94D"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A5661B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9A6D0D"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2B0E8284"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07D95"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BAF417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B1BD1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F75AB6F"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E671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8A05C4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3E7F2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5ABFE79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01AFB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C6AB3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243DF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670E3CA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83959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848B84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3AF15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4E7B492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D214F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8850AA">
              <w:rPr>
                <w:rFonts w:ascii="GHEA Grapalat" w:hAnsi="GHEA Grapalat"/>
              </w:rPr>
              <w:t xml:space="preserve">  </w:t>
            </w:r>
            <w:r w:rsidR="008850AA" w:rsidRPr="008850AA">
              <w:rPr>
                <w:rFonts w:ascii="GHEA Grapalat" w:hAnsi="GHEA Grapalat"/>
              </w:rPr>
              <w:t>02512343</w:t>
            </w:r>
          </w:p>
        </w:tc>
      </w:tr>
      <w:tr w:rsidR="00B138F3" w:rsidRPr="00B138F3" w14:paraId="618A5E8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B16B6D" w14:textId="77777777" w:rsidR="008850AA"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8850AA">
              <w:rPr>
                <w:rFonts w:ascii="GHEA Grapalat" w:hAnsi="GHEA Grapalat"/>
              </w:rPr>
              <w:t xml:space="preserve"> </w:t>
            </w:r>
          </w:p>
          <w:p w14:paraId="337318C7" w14:textId="77777777" w:rsidR="00C3421C" w:rsidRPr="00B138F3" w:rsidRDefault="008850AA" w:rsidP="00DE2AE3">
            <w:pPr>
              <w:widowControl w:val="0"/>
              <w:tabs>
                <w:tab w:val="left" w:pos="855"/>
              </w:tabs>
              <w:spacing w:after="160"/>
              <w:ind w:left="360"/>
              <w:rPr>
                <w:rFonts w:ascii="GHEA Grapalat" w:hAnsi="GHEA Grapalat"/>
              </w:rPr>
            </w:pPr>
            <w:r>
              <w:t xml:space="preserve"> </w:t>
            </w:r>
            <w:r w:rsidRPr="008850AA">
              <w:rPr>
                <w:rFonts w:ascii="GHEA Grapalat" w:hAnsi="GHEA Grapalat"/>
              </w:rPr>
              <w:t>Оперативный отдел аппарата Министерства финансов РА</w:t>
            </w:r>
          </w:p>
        </w:tc>
      </w:tr>
      <w:tr w:rsidR="00B138F3" w:rsidRPr="00B138F3" w14:paraId="28273FC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58A7B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8850AA" w:rsidRPr="008850AA">
              <w:rPr>
                <w:rFonts w:ascii="GHEA Grapalat" w:hAnsi="GHEA Grapalat"/>
              </w:rPr>
              <w:t>900018002270</w:t>
            </w:r>
          </w:p>
        </w:tc>
      </w:tr>
      <w:tr w:rsidR="00B138F3" w:rsidRPr="00B138F3" w14:paraId="44BAA3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6411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24823F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2A067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52B1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9938F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01978F5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6819E"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0563E0A5"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E621F9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FF7493A"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ADDCA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4367280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C10198"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1696313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7770EC5"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D7E9C4B" w14:textId="77777777" w:rsidR="00C3421C" w:rsidRPr="00B138F3" w:rsidRDefault="00C3421C" w:rsidP="00DE2AE3">
            <w:pPr>
              <w:widowControl w:val="0"/>
              <w:spacing w:after="160"/>
              <w:rPr>
                <w:rFonts w:ascii="GHEA Grapalat" w:hAnsi="GHEA Grapalat" w:cs="Sylfaen"/>
              </w:rPr>
            </w:pPr>
          </w:p>
          <w:p w14:paraId="5D3EC555"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4C2530C9" w14:textId="77777777" w:rsidR="00C3421C" w:rsidRPr="00B138F3" w:rsidRDefault="00C3421C" w:rsidP="00DE2AE3">
            <w:pPr>
              <w:widowControl w:val="0"/>
              <w:spacing w:after="160"/>
              <w:rPr>
                <w:rFonts w:ascii="GHEA Grapalat" w:hAnsi="GHEA Grapalat" w:cs="Sylfaen"/>
              </w:rPr>
            </w:pPr>
          </w:p>
          <w:p w14:paraId="49CD5FD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66E3A11C" w14:textId="77777777" w:rsidR="00C3421C" w:rsidRPr="00B138F3" w:rsidRDefault="00C3421C" w:rsidP="00DE2AE3">
            <w:pPr>
              <w:widowControl w:val="0"/>
              <w:spacing w:after="160"/>
              <w:rPr>
                <w:rFonts w:ascii="GHEA Grapalat" w:hAnsi="GHEA Grapalat" w:cs="Sylfaen"/>
              </w:rPr>
            </w:pPr>
          </w:p>
          <w:p w14:paraId="45A8AABB"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72AA8F90"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14527A08"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B203BFB" w14:textId="77777777" w:rsidR="00C3421C" w:rsidRPr="00B138F3" w:rsidRDefault="00C3421C" w:rsidP="00DE2AE3">
            <w:pPr>
              <w:widowControl w:val="0"/>
              <w:spacing w:after="160"/>
              <w:rPr>
                <w:rFonts w:ascii="GHEA Grapalat" w:hAnsi="GHEA Grapalat" w:cs="Sylfaen"/>
              </w:rPr>
            </w:pPr>
          </w:p>
          <w:p w14:paraId="5EA9D310"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4130692" w14:textId="77777777" w:rsidR="00C3421C" w:rsidRPr="00B138F3" w:rsidRDefault="00C3421C" w:rsidP="00DE2AE3">
            <w:pPr>
              <w:widowControl w:val="0"/>
              <w:spacing w:after="160"/>
              <w:jc w:val="right"/>
              <w:rPr>
                <w:rFonts w:ascii="GHEA Grapalat" w:hAnsi="GHEA Grapalat" w:cs="Tahoma"/>
              </w:rPr>
            </w:pPr>
          </w:p>
          <w:p w14:paraId="58EFEF3F"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07BA266C" w14:textId="77777777" w:rsidR="00C3421C" w:rsidRPr="00B138F3" w:rsidRDefault="00C3421C" w:rsidP="00DE2AE3">
            <w:pPr>
              <w:widowControl w:val="0"/>
              <w:spacing w:after="160"/>
              <w:rPr>
                <w:rFonts w:ascii="GHEA Grapalat" w:hAnsi="GHEA Grapalat" w:cs="Sylfaen"/>
              </w:rPr>
            </w:pPr>
          </w:p>
          <w:p w14:paraId="0B60AB3E"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26E2FD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AEB77C2"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565E005A" w14:textId="77777777" w:rsidR="00C3421C" w:rsidRPr="00B138F3" w:rsidRDefault="00C3421C" w:rsidP="00DE2AE3">
            <w:pPr>
              <w:widowControl w:val="0"/>
              <w:spacing w:after="160"/>
              <w:rPr>
                <w:rFonts w:ascii="GHEA Grapalat" w:hAnsi="GHEA Grapalat"/>
              </w:rPr>
            </w:pPr>
          </w:p>
          <w:p w14:paraId="6F406358"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4302154"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157B5ED2" w14:textId="77777777" w:rsidR="00C3421C" w:rsidRPr="00B138F3" w:rsidRDefault="00C3421C" w:rsidP="00DE2AE3">
            <w:pPr>
              <w:widowControl w:val="0"/>
              <w:spacing w:after="160"/>
              <w:rPr>
                <w:rFonts w:ascii="GHEA Grapalat" w:hAnsi="GHEA Grapalat" w:cs="Tahoma"/>
              </w:rPr>
            </w:pPr>
          </w:p>
          <w:p w14:paraId="38F166D2"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20025989"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531AF0B" w14:textId="77777777" w:rsidR="00C3421C" w:rsidRPr="00B138F3" w:rsidRDefault="00C3421C" w:rsidP="00DE2AE3">
            <w:pPr>
              <w:widowControl w:val="0"/>
              <w:spacing w:after="160"/>
              <w:rPr>
                <w:rFonts w:ascii="GHEA Grapalat" w:hAnsi="GHEA Grapalat" w:cs="Tahoma"/>
              </w:rPr>
            </w:pPr>
          </w:p>
          <w:p w14:paraId="2E14FD68"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764A5266"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C48082C" w14:textId="77777777" w:rsidR="00C3421C" w:rsidRPr="00B138F3" w:rsidRDefault="00C3421C" w:rsidP="00DE2AE3">
            <w:pPr>
              <w:widowControl w:val="0"/>
              <w:spacing w:after="160"/>
              <w:rPr>
                <w:rFonts w:ascii="GHEA Grapalat" w:hAnsi="GHEA Grapalat" w:cs="Arial"/>
              </w:rPr>
            </w:pPr>
          </w:p>
        </w:tc>
      </w:tr>
      <w:tr w:rsidR="00B138F3" w:rsidRPr="00B138F3" w14:paraId="6CF1238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82F0DC0"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302F37C6" w14:textId="77777777" w:rsidR="00C3421C" w:rsidRPr="00B138F3" w:rsidRDefault="00C3421C" w:rsidP="00DE2AE3">
            <w:pPr>
              <w:widowControl w:val="0"/>
              <w:spacing w:after="160"/>
              <w:rPr>
                <w:rFonts w:ascii="GHEA Grapalat" w:hAnsi="GHEA Grapalat" w:cs="Sylfaen"/>
              </w:rPr>
            </w:pPr>
          </w:p>
          <w:p w14:paraId="1E7B632D"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E986A52"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3833B5BD" w14:textId="77777777" w:rsidR="00C3421C" w:rsidRPr="00B138F3" w:rsidRDefault="00C3421C" w:rsidP="00DE2AE3">
            <w:pPr>
              <w:widowControl w:val="0"/>
              <w:spacing w:after="160"/>
              <w:rPr>
                <w:rFonts w:ascii="GHEA Grapalat" w:hAnsi="GHEA Grapalat"/>
              </w:rPr>
            </w:pPr>
          </w:p>
          <w:p w14:paraId="32CFE782"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9EC6F1E" w14:textId="77777777" w:rsidR="00C3421C" w:rsidRPr="00B138F3" w:rsidRDefault="00C3421C" w:rsidP="00C3421C">
      <w:pPr>
        <w:widowControl w:val="0"/>
        <w:spacing w:after="160"/>
        <w:jc w:val="center"/>
        <w:rPr>
          <w:rFonts w:ascii="GHEA Grapalat" w:hAnsi="GHEA Grapalat" w:cs="Sylfaen"/>
        </w:rPr>
      </w:pPr>
    </w:p>
    <w:p w14:paraId="7E6FCEF3"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26346A0"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559935D3"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15BDE6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B2C7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296B08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9FEBCA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C98208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3245D9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5274A7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F5F89B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4F3257C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95ED05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56AE83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79BC8A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6ED28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28F741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465512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DE7F56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6BD4F6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8BB8A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6CBA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C4558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B4EDD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8829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A9C3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C0138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B0250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9887699"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33AA0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229A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9AA0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6CC30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E9C36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3FA6199"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77EE4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1F4B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9A9DB4"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FA0CC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AC540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6E55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DD3F58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77E51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0663D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43208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E69C5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F8868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FEA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0E5B6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7909A9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8695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27F90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E8668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F53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FD00F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BE333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35BC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69B5AE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0FB29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10AD2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6DCD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07F8C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850FA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9ADE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14FFC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49F5E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5051C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429E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1B573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92819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D72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5F714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2CD9C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CFE35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3EF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D96FC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474A7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52F2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B3186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5F898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3DE77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5807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F3057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C9DB3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ED6F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7E00B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938D2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3FFDE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8997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184B2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ABF00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8332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024DB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0FBB9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E6F74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376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1F8F8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7573F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1FA2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A7EE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3AD44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CC4D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CD3E6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82F9D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2B1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3FE3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5045E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B5518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253D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4BB89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9075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EFA7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F675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AF59B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ECA1E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31D7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EAD71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EF6D2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EDCC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C29B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2D48A4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F163B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FAA0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BF8F24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87290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1ED6D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023F9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883A2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F52D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2DDD5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35FA2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CA060"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4A13B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3712F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0947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0806CA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78E257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40B5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47C02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47765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38F23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48D3D8"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CF3CE2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03868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07BF1"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C3F91B7"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DC5BFB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657DB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4F0B890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581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E78B74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81CADA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3EF8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BFB5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EB290A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36404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3FD46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9445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B2BF0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FC1DA1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D77F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84C4D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33D7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9E291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EFFA3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7A93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7769D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C7E8C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DF68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EC27E7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6799616"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17F862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14:paraId="144AA7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625B5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CD1F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27FD8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DA60C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3900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3CF75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8E361A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F9A76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C248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B690D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82666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470B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49F8DA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80A34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A8C33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9F824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C4142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4454C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19B20A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15D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1B44F2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D4C7A2E"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0BB32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A517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B77416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91543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BBC3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1448F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E37761F"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3887C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9769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3AB24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79366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BEAF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A6482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DF7496"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7F927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29F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38A4A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B6947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F47E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E9D5E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4BE0BB"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8FAF3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618B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51F213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64967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2618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7FAD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E42EFEB"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68FF6B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6A824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7140C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w:t>
            </w:r>
            <w:r w:rsidRPr="00B138F3">
              <w:rPr>
                <w:rFonts w:ascii="GHEA Grapalat" w:hAnsi="GHEA Grapalat"/>
                <w:sz w:val="18"/>
                <w:szCs w:val="18"/>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72D5B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20FEC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7F656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056B236" w14:textId="77777777" w:rsidR="00C3421C" w:rsidRPr="00B138F3" w:rsidRDefault="00C3421C" w:rsidP="00DE2AE3">
            <w:pPr>
              <w:widowControl w:val="0"/>
              <w:spacing w:after="120"/>
              <w:jc w:val="center"/>
              <w:rPr>
                <w:rFonts w:ascii="GHEA Grapalat" w:hAnsi="GHEA Grapalat"/>
                <w:sz w:val="18"/>
                <w:szCs w:val="18"/>
              </w:rPr>
            </w:pPr>
          </w:p>
        </w:tc>
      </w:tr>
    </w:tbl>
    <w:p w14:paraId="29CBFBF2" w14:textId="77777777" w:rsidR="001005B0" w:rsidRPr="00B138F3" w:rsidRDefault="001005B0" w:rsidP="00B46D58">
      <w:pPr>
        <w:widowControl w:val="0"/>
        <w:spacing w:after="160"/>
        <w:ind w:left="567" w:right="565"/>
        <w:jc w:val="center"/>
        <w:rPr>
          <w:rFonts w:ascii="GHEA Grapalat" w:hAnsi="GHEA Grapalat"/>
          <w:b/>
        </w:rPr>
      </w:pPr>
    </w:p>
    <w:p w14:paraId="118D42B7" w14:textId="77777777" w:rsidR="001005B0" w:rsidRPr="00B138F3" w:rsidRDefault="001005B0" w:rsidP="00B46D58">
      <w:pPr>
        <w:widowControl w:val="0"/>
        <w:spacing w:after="160"/>
        <w:ind w:left="567" w:right="565"/>
        <w:jc w:val="center"/>
        <w:rPr>
          <w:rFonts w:ascii="GHEA Grapalat" w:hAnsi="GHEA Grapalat"/>
          <w:b/>
        </w:rPr>
      </w:pPr>
    </w:p>
    <w:p w14:paraId="73452B1D" w14:textId="77777777" w:rsidR="001005B0" w:rsidRPr="00B138F3" w:rsidRDefault="001005B0" w:rsidP="00B46D58">
      <w:pPr>
        <w:widowControl w:val="0"/>
        <w:spacing w:after="160"/>
        <w:ind w:left="567" w:right="565"/>
        <w:jc w:val="center"/>
        <w:rPr>
          <w:rFonts w:ascii="GHEA Grapalat" w:hAnsi="GHEA Grapalat"/>
          <w:b/>
        </w:rPr>
      </w:pPr>
    </w:p>
    <w:p w14:paraId="3F93E00F" w14:textId="77777777" w:rsidR="001005B0" w:rsidRPr="00B138F3" w:rsidRDefault="001005B0" w:rsidP="00B46D58">
      <w:pPr>
        <w:widowControl w:val="0"/>
        <w:spacing w:after="160"/>
        <w:ind w:left="567" w:right="565"/>
        <w:jc w:val="center"/>
        <w:rPr>
          <w:rFonts w:ascii="GHEA Grapalat" w:hAnsi="GHEA Grapalat"/>
          <w:b/>
        </w:rPr>
      </w:pPr>
    </w:p>
    <w:p w14:paraId="27078847" w14:textId="77777777" w:rsidR="001005B0" w:rsidRPr="00B138F3" w:rsidRDefault="001005B0" w:rsidP="00B46D58">
      <w:pPr>
        <w:widowControl w:val="0"/>
        <w:spacing w:after="160"/>
        <w:ind w:left="567" w:right="565"/>
        <w:jc w:val="center"/>
        <w:rPr>
          <w:rFonts w:ascii="GHEA Grapalat" w:hAnsi="GHEA Grapalat"/>
          <w:b/>
        </w:rPr>
      </w:pPr>
    </w:p>
    <w:p w14:paraId="6703C3B0" w14:textId="77777777" w:rsidR="001005B0" w:rsidRPr="00B138F3" w:rsidRDefault="001005B0" w:rsidP="00B46D58">
      <w:pPr>
        <w:widowControl w:val="0"/>
        <w:spacing w:after="160"/>
        <w:ind w:left="567" w:right="565"/>
        <w:jc w:val="center"/>
        <w:rPr>
          <w:rFonts w:ascii="GHEA Grapalat" w:hAnsi="GHEA Grapalat"/>
          <w:b/>
        </w:rPr>
      </w:pPr>
    </w:p>
    <w:p w14:paraId="1677241C" w14:textId="77777777" w:rsidR="001005B0" w:rsidRPr="00B138F3" w:rsidRDefault="001005B0" w:rsidP="00B46D58">
      <w:pPr>
        <w:widowControl w:val="0"/>
        <w:spacing w:after="160"/>
        <w:ind w:left="567" w:right="565"/>
        <w:jc w:val="center"/>
        <w:rPr>
          <w:rFonts w:ascii="GHEA Grapalat" w:hAnsi="GHEA Grapalat"/>
          <w:b/>
        </w:rPr>
      </w:pPr>
    </w:p>
    <w:p w14:paraId="73B11299" w14:textId="77777777" w:rsidR="001005B0" w:rsidRPr="00B138F3" w:rsidRDefault="001005B0" w:rsidP="00B46D58">
      <w:pPr>
        <w:widowControl w:val="0"/>
        <w:spacing w:after="160"/>
        <w:ind w:left="567" w:right="565"/>
        <w:jc w:val="center"/>
        <w:rPr>
          <w:rFonts w:ascii="GHEA Grapalat" w:hAnsi="GHEA Grapalat"/>
          <w:b/>
        </w:rPr>
      </w:pPr>
    </w:p>
    <w:p w14:paraId="6B235BE9" w14:textId="77777777" w:rsidR="001005B0" w:rsidRPr="00B138F3" w:rsidRDefault="001005B0" w:rsidP="00B46D58">
      <w:pPr>
        <w:widowControl w:val="0"/>
        <w:spacing w:after="160"/>
        <w:ind w:left="567" w:right="565"/>
        <w:jc w:val="center"/>
        <w:rPr>
          <w:rFonts w:ascii="GHEA Grapalat" w:hAnsi="GHEA Grapalat"/>
          <w:b/>
        </w:rPr>
      </w:pPr>
    </w:p>
    <w:p w14:paraId="4689DBE0" w14:textId="77777777" w:rsidR="001005B0" w:rsidRPr="00B138F3" w:rsidRDefault="001005B0" w:rsidP="00B46D58">
      <w:pPr>
        <w:widowControl w:val="0"/>
        <w:spacing w:after="160"/>
        <w:ind w:left="567" w:right="565"/>
        <w:jc w:val="center"/>
        <w:rPr>
          <w:rFonts w:ascii="GHEA Grapalat" w:hAnsi="GHEA Grapalat"/>
          <w:b/>
        </w:rPr>
      </w:pPr>
    </w:p>
    <w:p w14:paraId="31C4FF4F" w14:textId="77777777" w:rsidR="001005B0" w:rsidRPr="00B138F3" w:rsidRDefault="001005B0" w:rsidP="00B46D58">
      <w:pPr>
        <w:widowControl w:val="0"/>
        <w:spacing w:after="160"/>
        <w:ind w:left="567" w:right="565"/>
        <w:jc w:val="center"/>
        <w:rPr>
          <w:rFonts w:ascii="GHEA Grapalat" w:hAnsi="GHEA Grapalat"/>
          <w:b/>
        </w:rPr>
      </w:pPr>
    </w:p>
    <w:p w14:paraId="6D8358DB" w14:textId="77777777" w:rsidR="001005B0" w:rsidRPr="00B138F3" w:rsidRDefault="001005B0" w:rsidP="00B46D58">
      <w:pPr>
        <w:widowControl w:val="0"/>
        <w:spacing w:after="160"/>
        <w:ind w:left="567" w:right="565"/>
        <w:jc w:val="center"/>
        <w:rPr>
          <w:rFonts w:ascii="GHEA Grapalat" w:hAnsi="GHEA Grapalat"/>
          <w:b/>
        </w:rPr>
      </w:pPr>
    </w:p>
    <w:p w14:paraId="62F4BD9F" w14:textId="77777777" w:rsidR="001005B0" w:rsidRPr="00B138F3" w:rsidRDefault="001005B0" w:rsidP="00B46D58">
      <w:pPr>
        <w:widowControl w:val="0"/>
        <w:spacing w:after="160"/>
        <w:ind w:left="567" w:right="565"/>
        <w:jc w:val="center"/>
        <w:rPr>
          <w:rFonts w:ascii="GHEA Grapalat" w:hAnsi="GHEA Grapalat"/>
          <w:b/>
        </w:rPr>
      </w:pPr>
    </w:p>
    <w:p w14:paraId="621B6489" w14:textId="77777777" w:rsidR="001005B0" w:rsidRPr="00B138F3" w:rsidRDefault="001005B0" w:rsidP="00B46D58">
      <w:pPr>
        <w:widowControl w:val="0"/>
        <w:spacing w:after="160"/>
        <w:ind w:left="567" w:right="565"/>
        <w:jc w:val="center"/>
        <w:rPr>
          <w:rFonts w:ascii="GHEA Grapalat" w:hAnsi="GHEA Grapalat"/>
          <w:b/>
        </w:rPr>
      </w:pPr>
    </w:p>
    <w:p w14:paraId="4FECCB90" w14:textId="77777777" w:rsidR="001005B0" w:rsidRPr="00B138F3" w:rsidRDefault="001005B0" w:rsidP="00B46D58">
      <w:pPr>
        <w:widowControl w:val="0"/>
        <w:spacing w:after="160"/>
        <w:ind w:left="567" w:right="565"/>
        <w:jc w:val="center"/>
        <w:rPr>
          <w:rFonts w:ascii="GHEA Grapalat" w:hAnsi="GHEA Grapalat"/>
          <w:b/>
        </w:rPr>
      </w:pPr>
    </w:p>
    <w:p w14:paraId="1878F0EC" w14:textId="77777777" w:rsidR="00FF7424" w:rsidRPr="00C13D9B" w:rsidRDefault="00FF7424" w:rsidP="00C13D9B">
      <w:pPr>
        <w:widowControl w:val="0"/>
        <w:spacing w:after="160"/>
        <w:rPr>
          <w:rFonts w:ascii="GHEA Grapalat" w:hAnsi="GHEA Grapalat"/>
          <w:i/>
          <w:lang w:val="hy-AM"/>
        </w:rPr>
      </w:pPr>
    </w:p>
    <w:p w14:paraId="2DA8ACA1" w14:textId="77777777" w:rsidR="00FF7424" w:rsidRDefault="00FF7424" w:rsidP="000A214C">
      <w:pPr>
        <w:widowControl w:val="0"/>
        <w:spacing w:after="160"/>
        <w:jc w:val="right"/>
        <w:rPr>
          <w:rFonts w:ascii="GHEA Grapalat" w:hAnsi="GHEA Grapalat"/>
          <w:i/>
          <w:lang w:val="hy-AM"/>
        </w:rPr>
      </w:pPr>
    </w:p>
    <w:p w14:paraId="31ADD22E" w14:textId="77777777" w:rsidR="001C28D5" w:rsidRDefault="001C28D5" w:rsidP="000A214C">
      <w:pPr>
        <w:widowControl w:val="0"/>
        <w:spacing w:after="160"/>
        <w:jc w:val="right"/>
        <w:rPr>
          <w:rFonts w:ascii="GHEA Grapalat" w:hAnsi="GHEA Grapalat"/>
          <w:i/>
          <w:lang w:val="hy-AM"/>
        </w:rPr>
      </w:pPr>
    </w:p>
    <w:p w14:paraId="63FD0FC5" w14:textId="77777777" w:rsidR="001C28D5" w:rsidRDefault="001C28D5" w:rsidP="000A214C">
      <w:pPr>
        <w:widowControl w:val="0"/>
        <w:spacing w:after="160"/>
        <w:jc w:val="right"/>
        <w:rPr>
          <w:rFonts w:ascii="GHEA Grapalat" w:hAnsi="GHEA Grapalat"/>
          <w:i/>
          <w:lang w:val="hy-AM"/>
        </w:rPr>
      </w:pPr>
    </w:p>
    <w:p w14:paraId="4EAE7FCB" w14:textId="77777777" w:rsidR="001C28D5" w:rsidRDefault="001C28D5" w:rsidP="000A214C">
      <w:pPr>
        <w:widowControl w:val="0"/>
        <w:spacing w:after="160"/>
        <w:jc w:val="right"/>
        <w:rPr>
          <w:rFonts w:ascii="GHEA Grapalat" w:hAnsi="GHEA Grapalat"/>
          <w:i/>
          <w:lang w:val="hy-AM"/>
        </w:rPr>
      </w:pPr>
    </w:p>
    <w:p w14:paraId="4062A53C" w14:textId="77777777" w:rsidR="001C28D5" w:rsidRDefault="001C28D5" w:rsidP="000A214C">
      <w:pPr>
        <w:widowControl w:val="0"/>
        <w:spacing w:after="160"/>
        <w:jc w:val="right"/>
        <w:rPr>
          <w:rFonts w:ascii="GHEA Grapalat" w:hAnsi="GHEA Grapalat"/>
          <w:i/>
          <w:lang w:val="hy-AM"/>
        </w:rPr>
      </w:pPr>
    </w:p>
    <w:p w14:paraId="2D3A1BC4" w14:textId="77777777" w:rsidR="001C28D5" w:rsidRDefault="001C28D5" w:rsidP="000A214C">
      <w:pPr>
        <w:widowControl w:val="0"/>
        <w:spacing w:after="160"/>
        <w:jc w:val="right"/>
        <w:rPr>
          <w:rFonts w:ascii="GHEA Grapalat" w:hAnsi="GHEA Grapalat"/>
          <w:i/>
          <w:lang w:val="hy-AM"/>
        </w:rPr>
      </w:pPr>
    </w:p>
    <w:p w14:paraId="49F97039" w14:textId="77777777" w:rsidR="001C28D5" w:rsidRDefault="001C28D5" w:rsidP="000A214C">
      <w:pPr>
        <w:widowControl w:val="0"/>
        <w:spacing w:after="160"/>
        <w:jc w:val="right"/>
        <w:rPr>
          <w:rFonts w:ascii="GHEA Grapalat" w:hAnsi="GHEA Grapalat"/>
          <w:i/>
          <w:lang w:val="hy-AM"/>
        </w:rPr>
      </w:pPr>
    </w:p>
    <w:p w14:paraId="69C6E1DC" w14:textId="77777777" w:rsidR="001C28D5" w:rsidRPr="001C28D5" w:rsidRDefault="001C28D5" w:rsidP="000A214C">
      <w:pPr>
        <w:widowControl w:val="0"/>
        <w:spacing w:after="160"/>
        <w:jc w:val="right"/>
        <w:rPr>
          <w:rFonts w:ascii="GHEA Grapalat" w:hAnsi="GHEA Grapalat"/>
          <w:i/>
          <w:lang w:val="hy-AM"/>
        </w:rPr>
      </w:pPr>
    </w:p>
    <w:p w14:paraId="24C53798" w14:textId="77777777" w:rsidR="00FF7424" w:rsidRDefault="00FF7424" w:rsidP="000A214C">
      <w:pPr>
        <w:widowControl w:val="0"/>
        <w:spacing w:after="160"/>
        <w:jc w:val="right"/>
        <w:rPr>
          <w:rFonts w:ascii="GHEA Grapalat" w:hAnsi="GHEA Grapalat"/>
          <w:i/>
        </w:rPr>
      </w:pPr>
    </w:p>
    <w:p w14:paraId="1ABE8253" w14:textId="6C81CF7F"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199A730F" w14:textId="6AB61565"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A2595F">
        <w:rPr>
          <w:rFonts w:ascii="GHEA Grapalat" w:hAnsi="GHEA Grapalat"/>
          <w:i/>
        </w:rPr>
        <w:t>запрос котировок</w:t>
      </w:r>
      <w:r w:rsidRPr="00B138F3">
        <w:rPr>
          <w:rFonts w:ascii="GHEA Grapalat" w:hAnsi="GHEA Grapalat"/>
          <w:i/>
        </w:rPr>
        <w:br/>
        <w:t>под кодом "</w:t>
      </w:r>
      <w:r w:rsidR="008F7C6C">
        <w:rPr>
          <w:rFonts w:ascii="GHEA Grapalat" w:hAnsi="GHEA Grapalat"/>
          <w:i/>
        </w:rPr>
        <w:t xml:space="preserve"> </w:t>
      </w:r>
      <w:r w:rsidR="00DF0894">
        <w:rPr>
          <w:rFonts w:ascii="GHEA Grapalat" w:hAnsi="GHEA Grapalat"/>
        </w:rPr>
        <w:t>HA-GHAPDZB-2025/8</w:t>
      </w:r>
      <w:r w:rsidRPr="00B138F3">
        <w:rPr>
          <w:rFonts w:ascii="GHEA Grapalat" w:hAnsi="GHEA Grapalat"/>
          <w:i/>
        </w:rPr>
        <w:t>"</w:t>
      </w:r>
      <w:r w:rsidRPr="00B138F3">
        <w:rPr>
          <w:rStyle w:val="FootnoteReference"/>
          <w:rFonts w:ascii="GHEA Grapalat" w:hAnsi="GHEA Grapalat"/>
          <w:i/>
        </w:rPr>
        <w:footnoteReference w:customMarkFollows="1" w:id="17"/>
        <w:t>*</w:t>
      </w:r>
    </w:p>
    <w:p w14:paraId="553CD62C" w14:textId="77777777" w:rsidR="00AF4211" w:rsidRPr="00B138F3" w:rsidRDefault="00AF4211" w:rsidP="000A214C">
      <w:pPr>
        <w:widowControl w:val="0"/>
        <w:spacing w:after="160"/>
        <w:jc w:val="center"/>
        <w:rPr>
          <w:rFonts w:ascii="GHEA Grapalat" w:hAnsi="GHEA Grapalat"/>
          <w:b/>
        </w:rPr>
      </w:pPr>
    </w:p>
    <w:p w14:paraId="19F13A04"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564B71BC"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09CCA926" w14:textId="77777777" w:rsidTr="00DE2AE3">
        <w:tc>
          <w:tcPr>
            <w:tcW w:w="4786" w:type="dxa"/>
          </w:tcPr>
          <w:p w14:paraId="275721AC"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54B39E4C"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8"/>
              <w:t>**</w:t>
            </w:r>
          </w:p>
        </w:tc>
      </w:tr>
    </w:tbl>
    <w:p w14:paraId="0B81BAA0" w14:textId="77777777" w:rsidR="000A214C" w:rsidRPr="00B138F3" w:rsidRDefault="000A214C" w:rsidP="000A214C">
      <w:pPr>
        <w:widowControl w:val="0"/>
        <w:spacing w:after="160"/>
        <w:rPr>
          <w:rFonts w:ascii="GHEA Grapalat" w:hAnsi="GHEA Grapalat" w:cs="GHEA Grapalat"/>
          <w:b/>
        </w:rPr>
      </w:pPr>
    </w:p>
    <w:p w14:paraId="0AE138DC"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D4F1441"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5DC8F4A0"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15D9770"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7E875A15"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997D2E4"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40822C33"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5CE68348"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12474A6F"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53FF3FAB"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023A5792" w14:textId="77777777" w:rsidR="000A214C" w:rsidRPr="00B138F3" w:rsidRDefault="000A214C" w:rsidP="000A214C">
      <w:pPr>
        <w:rPr>
          <w:rFonts w:ascii="GHEA Grapalat" w:hAnsi="GHEA Grapalat"/>
        </w:rPr>
      </w:pPr>
      <w:r w:rsidRPr="00B138F3">
        <w:rPr>
          <w:rFonts w:ascii="GHEA Grapalat" w:hAnsi="GHEA Grapalat"/>
        </w:rPr>
        <w:br w:type="page"/>
      </w:r>
    </w:p>
    <w:p w14:paraId="133E245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2055FE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333CC4C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57134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08AD7E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98A1F6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42E35B6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736660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CF595D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2482AE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4702A4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E12965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4A1EA2C8"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1457B351"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0386EA0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69CD63A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07745489"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4DBC9F7"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EDFB310"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76E55EB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86EFCD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34E617F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A3285D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7F44A55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78936DC"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360A477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363E31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6A0BBAC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F0A3552"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25AC6561"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1BA04DD"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8598F31"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D77A6D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D71CC5"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DE02D8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47F71E"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02FABF88"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EDEEC"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55C32E2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275E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63AA760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DDD2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4BC4BE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7F390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6FD6D3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B91F9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680A90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53F23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4D4A20A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2866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EB9C2D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D3E30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5DA48C6"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745B2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8850AA" w:rsidRPr="008850AA">
              <w:rPr>
                <w:rFonts w:ascii="GHEA Grapalat" w:hAnsi="GHEA Grapalat"/>
              </w:rPr>
              <w:t xml:space="preserve"> 02512343</w:t>
            </w:r>
          </w:p>
        </w:tc>
      </w:tr>
      <w:tr w:rsidR="00B138F3" w:rsidRPr="00B138F3" w14:paraId="470AFFC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26D10F" w14:textId="77777777" w:rsidR="00BE2572"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p w14:paraId="362F137A" w14:textId="77777777" w:rsidR="008850AA" w:rsidRPr="00B138F3" w:rsidRDefault="008850AA" w:rsidP="00DE2AE3">
            <w:pPr>
              <w:widowControl w:val="0"/>
              <w:tabs>
                <w:tab w:val="left" w:pos="855"/>
              </w:tabs>
              <w:spacing w:after="160"/>
              <w:ind w:left="360"/>
              <w:rPr>
                <w:rFonts w:ascii="GHEA Grapalat" w:hAnsi="GHEA Grapalat"/>
              </w:rPr>
            </w:pPr>
            <w:r w:rsidRPr="008850AA">
              <w:rPr>
                <w:rFonts w:ascii="GHEA Grapalat" w:hAnsi="GHEA Grapalat"/>
              </w:rPr>
              <w:t>Оперативный отдел аппарата Министерства финансов РА</w:t>
            </w:r>
          </w:p>
        </w:tc>
      </w:tr>
      <w:tr w:rsidR="00B138F3" w:rsidRPr="00B138F3" w14:paraId="0D774EB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03EBB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932F19" w:rsidRPr="00D0746E">
              <w:rPr>
                <w:rFonts w:ascii="GHEA Grapalat" w:hAnsi="GHEA Grapalat" w:cs="Arial"/>
                <w:bCs/>
                <w:color w:val="000000" w:themeColor="text1"/>
                <w:sz w:val="20"/>
                <w:szCs w:val="20"/>
              </w:rPr>
              <w:t xml:space="preserve"> 900018002270</w:t>
            </w:r>
          </w:p>
        </w:tc>
      </w:tr>
      <w:tr w:rsidR="00B138F3" w:rsidRPr="00B138F3" w14:paraId="661D1F0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14480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688369F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CE0A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C9AEA7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84256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52181E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224E4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06B0A5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4180AC9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32E26C62"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79208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B88A6B4"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64C28F"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B8D38B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7012CF"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A8E4F09" w14:textId="77777777" w:rsidR="00BE2572" w:rsidRPr="00B138F3" w:rsidRDefault="00BE2572" w:rsidP="00DE2AE3">
            <w:pPr>
              <w:widowControl w:val="0"/>
              <w:spacing w:after="160"/>
              <w:rPr>
                <w:rFonts w:ascii="GHEA Grapalat" w:hAnsi="GHEA Grapalat" w:cs="Sylfaen"/>
              </w:rPr>
            </w:pPr>
          </w:p>
          <w:p w14:paraId="207B032F"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2A35DFAB" w14:textId="77777777" w:rsidR="00BE2572" w:rsidRPr="00B138F3" w:rsidRDefault="00BE2572" w:rsidP="00DE2AE3">
            <w:pPr>
              <w:widowControl w:val="0"/>
              <w:spacing w:after="160"/>
              <w:rPr>
                <w:rFonts w:ascii="GHEA Grapalat" w:hAnsi="GHEA Grapalat" w:cs="Sylfaen"/>
              </w:rPr>
            </w:pPr>
          </w:p>
          <w:p w14:paraId="6FD2626F"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51728D1" w14:textId="77777777" w:rsidR="00BE2572" w:rsidRPr="00B138F3" w:rsidRDefault="00BE2572" w:rsidP="00DE2AE3">
            <w:pPr>
              <w:widowControl w:val="0"/>
              <w:spacing w:after="160"/>
              <w:rPr>
                <w:rFonts w:ascii="GHEA Grapalat" w:hAnsi="GHEA Grapalat" w:cs="Sylfaen"/>
              </w:rPr>
            </w:pPr>
          </w:p>
          <w:p w14:paraId="1485DABB"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6E24F4B3"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1ACC5CC8"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D1031E9" w14:textId="77777777" w:rsidR="00BE2572" w:rsidRPr="00B138F3" w:rsidRDefault="00BE2572" w:rsidP="00DE2AE3">
            <w:pPr>
              <w:widowControl w:val="0"/>
              <w:spacing w:after="160"/>
              <w:rPr>
                <w:rFonts w:ascii="GHEA Grapalat" w:hAnsi="GHEA Grapalat" w:cs="Sylfaen"/>
              </w:rPr>
            </w:pPr>
          </w:p>
          <w:p w14:paraId="61577589"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344E3F4" w14:textId="77777777" w:rsidR="00BE2572" w:rsidRPr="00B138F3" w:rsidRDefault="00BE2572" w:rsidP="00DE2AE3">
            <w:pPr>
              <w:widowControl w:val="0"/>
              <w:spacing w:after="160"/>
              <w:jc w:val="right"/>
              <w:rPr>
                <w:rFonts w:ascii="GHEA Grapalat" w:hAnsi="GHEA Grapalat" w:cs="Tahoma"/>
              </w:rPr>
            </w:pPr>
          </w:p>
          <w:p w14:paraId="34EA0A04"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18F1765" w14:textId="77777777" w:rsidR="00BE2572" w:rsidRPr="00B138F3" w:rsidRDefault="00BE2572" w:rsidP="00DE2AE3">
            <w:pPr>
              <w:widowControl w:val="0"/>
              <w:spacing w:after="160"/>
              <w:rPr>
                <w:rFonts w:ascii="GHEA Grapalat" w:hAnsi="GHEA Grapalat" w:cs="Sylfaen"/>
              </w:rPr>
            </w:pPr>
          </w:p>
          <w:p w14:paraId="39812C4C"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F639DA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3C503BE"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182D6C43" w14:textId="77777777" w:rsidR="00BE2572" w:rsidRPr="00B138F3" w:rsidRDefault="00BE2572" w:rsidP="00DE2AE3">
            <w:pPr>
              <w:widowControl w:val="0"/>
              <w:spacing w:after="160"/>
              <w:rPr>
                <w:rFonts w:ascii="GHEA Grapalat" w:hAnsi="GHEA Grapalat"/>
              </w:rPr>
            </w:pPr>
          </w:p>
          <w:p w14:paraId="219F10D2"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6E5510E4"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075FB68" w14:textId="77777777" w:rsidR="00BE2572" w:rsidRPr="00B138F3" w:rsidRDefault="00BE2572" w:rsidP="00DE2AE3">
            <w:pPr>
              <w:widowControl w:val="0"/>
              <w:spacing w:after="160"/>
              <w:rPr>
                <w:rFonts w:ascii="GHEA Grapalat" w:hAnsi="GHEA Grapalat" w:cs="Tahoma"/>
              </w:rPr>
            </w:pPr>
          </w:p>
          <w:p w14:paraId="593A92EE"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7239F9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CAEF3C5" w14:textId="77777777" w:rsidR="00BE2572" w:rsidRPr="00B138F3" w:rsidRDefault="00BE2572" w:rsidP="00DE2AE3">
            <w:pPr>
              <w:widowControl w:val="0"/>
              <w:spacing w:after="160"/>
              <w:rPr>
                <w:rFonts w:ascii="GHEA Grapalat" w:hAnsi="GHEA Grapalat" w:cs="Tahoma"/>
              </w:rPr>
            </w:pPr>
          </w:p>
          <w:p w14:paraId="0ECAAD14"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105E89F2"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5DECCCD" w14:textId="77777777" w:rsidR="00BE2572" w:rsidRPr="00B138F3" w:rsidRDefault="00BE2572" w:rsidP="00DE2AE3">
            <w:pPr>
              <w:widowControl w:val="0"/>
              <w:spacing w:after="160"/>
              <w:rPr>
                <w:rFonts w:ascii="GHEA Grapalat" w:hAnsi="GHEA Grapalat" w:cs="Arial"/>
              </w:rPr>
            </w:pPr>
          </w:p>
        </w:tc>
      </w:tr>
      <w:tr w:rsidR="00B138F3" w:rsidRPr="00B138F3" w14:paraId="1050350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BA4E172"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0F69A5F6" w14:textId="77777777" w:rsidR="00BE2572" w:rsidRPr="00B138F3" w:rsidRDefault="00BE2572" w:rsidP="00DE2AE3">
            <w:pPr>
              <w:widowControl w:val="0"/>
              <w:spacing w:after="160"/>
              <w:rPr>
                <w:rFonts w:ascii="GHEA Grapalat" w:hAnsi="GHEA Grapalat" w:cs="Sylfaen"/>
              </w:rPr>
            </w:pPr>
          </w:p>
          <w:p w14:paraId="63109626"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E5D0A19"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22590FD7" w14:textId="77777777" w:rsidR="00BE2572" w:rsidRPr="00B138F3" w:rsidRDefault="00BE2572" w:rsidP="00DE2AE3">
            <w:pPr>
              <w:widowControl w:val="0"/>
              <w:spacing w:after="160"/>
              <w:rPr>
                <w:rFonts w:ascii="GHEA Grapalat" w:hAnsi="GHEA Grapalat"/>
              </w:rPr>
            </w:pPr>
          </w:p>
          <w:p w14:paraId="4DC16BC5"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00F9D9E" w14:textId="77777777" w:rsidR="00BE2572" w:rsidRPr="00B138F3" w:rsidRDefault="00BE2572" w:rsidP="00BE2572">
      <w:pPr>
        <w:widowControl w:val="0"/>
        <w:spacing w:after="160"/>
        <w:jc w:val="center"/>
        <w:rPr>
          <w:rFonts w:ascii="GHEA Grapalat" w:hAnsi="GHEA Grapalat" w:cs="Sylfaen"/>
        </w:rPr>
      </w:pPr>
    </w:p>
    <w:p w14:paraId="221EA033"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BF48A4A"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F69F07B"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5E6D994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3B6F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943CD1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91FF48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9F58F1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C7FB607"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A7725B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7EF1BB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B07693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65D2B9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F5F19C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0E1022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9EF1E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5B3A12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7396A4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0ADC50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56BBA8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062B86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1D46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52661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C6EFD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476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B527A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C7C2F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C1F6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2275B58"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AE7EC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5B5B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1E36A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D2C10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76D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A955AA7"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EC38E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5BD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837685"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B66AD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FD6A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B8E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AF64F8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6566B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6AC0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65C22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7A13E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72E26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FD07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1213E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3761D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1EF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93B68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9B1E7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788E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C01D8F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DEE68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2559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9E653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420CF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B2522C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FAA6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2E3E3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BA68D9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9349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6E033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77DAB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CD130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4D5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670B2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C6E48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EB85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69FC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FF6DE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3320DC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E87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40C17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EDB9D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2B19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282F6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532A6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4E0E6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ADEB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13BD0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EBD34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52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8A89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1CBDC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F0058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E855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61D64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09F7E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CF66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CAE07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B5AA1D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0381C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ED0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3D0A5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666F6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0D62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8E7C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8CF02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A2FC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EC774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4C182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BB6E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91AB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A62BB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8D8F7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973F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D6EC5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DA7AD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B717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F06F4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8EF8B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EDAF3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A12C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044DA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8A19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FA69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9BBD5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5EEA2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CFAA7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CE0A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B7853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22B85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AE2B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6D964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ED50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059C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D491A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87918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AACD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5BAC31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8E044B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48BB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0F5B47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BD99B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F6D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8F0F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F5B9E9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1F5BA7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B951D6"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68556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453A1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6485ED"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67298D5"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655E05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2F311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44A75A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F82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7490F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8EFB0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4732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C6EE5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555AF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33CF5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24B0B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518C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A817A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43761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AC6A8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07F3D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C5E48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180E29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CE1F3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053D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82408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95B8B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01D5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97412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4F8BFCF"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5E323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14:paraId="05C620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BA383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55F2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333CB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5117F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649B6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DABB4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F4B02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15F5F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E8B1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BE65C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F895D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E614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CAE9C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C0F2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227F1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AB77C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E801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994BF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A7841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759E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5D976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286069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B44E4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3DF1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F7970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0E430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1C8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25AF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4CF2ED8"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006D97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F5EF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1F98E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DDE9F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ABEA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E5992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D5CE943"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C9278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50E3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523FB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71CB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8A34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915ED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3CCD09"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F02C4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2AB8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3FC30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CCC1C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7689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765E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069804"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7FB206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661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F2376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w:t>
            </w:r>
            <w:r w:rsidRPr="00B138F3">
              <w:rPr>
                <w:rFonts w:ascii="GHEA Grapalat" w:hAnsi="GHEA Grapalat"/>
                <w:sz w:val="18"/>
                <w:szCs w:val="18"/>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E8501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F8C34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0D39C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241122" w14:textId="77777777" w:rsidR="00BE2572" w:rsidRPr="00B138F3" w:rsidRDefault="00BE2572" w:rsidP="00DE2AE3">
            <w:pPr>
              <w:widowControl w:val="0"/>
              <w:spacing w:after="120"/>
              <w:jc w:val="center"/>
              <w:rPr>
                <w:rFonts w:ascii="GHEA Grapalat" w:hAnsi="GHEA Grapalat"/>
                <w:sz w:val="18"/>
                <w:szCs w:val="18"/>
              </w:rPr>
            </w:pPr>
          </w:p>
        </w:tc>
      </w:tr>
    </w:tbl>
    <w:p w14:paraId="6BB1B705" w14:textId="77777777" w:rsidR="00BE2572" w:rsidRPr="00B138F3" w:rsidRDefault="00BE2572" w:rsidP="00BE2572">
      <w:pPr>
        <w:widowControl w:val="0"/>
        <w:spacing w:after="160"/>
        <w:ind w:left="567" w:right="565"/>
        <w:jc w:val="center"/>
        <w:rPr>
          <w:rFonts w:ascii="GHEA Grapalat" w:hAnsi="GHEA Grapalat"/>
          <w:b/>
        </w:rPr>
      </w:pPr>
    </w:p>
    <w:p w14:paraId="1BC72165" w14:textId="77777777" w:rsidR="00BE2572" w:rsidRPr="00B138F3" w:rsidRDefault="00BE2572" w:rsidP="00BE2572">
      <w:pPr>
        <w:widowControl w:val="0"/>
        <w:spacing w:after="160"/>
        <w:ind w:left="567" w:right="565"/>
        <w:jc w:val="center"/>
        <w:rPr>
          <w:rFonts w:ascii="GHEA Grapalat" w:hAnsi="GHEA Grapalat"/>
          <w:b/>
        </w:rPr>
      </w:pPr>
    </w:p>
    <w:p w14:paraId="4158ECCB" w14:textId="77777777" w:rsidR="00BE2572" w:rsidRPr="00B138F3" w:rsidRDefault="00BE2572" w:rsidP="00BE2572">
      <w:pPr>
        <w:widowControl w:val="0"/>
        <w:spacing w:after="160"/>
        <w:ind w:left="567" w:right="565"/>
        <w:jc w:val="center"/>
        <w:rPr>
          <w:rFonts w:ascii="GHEA Grapalat" w:hAnsi="GHEA Grapalat"/>
          <w:b/>
        </w:rPr>
      </w:pPr>
    </w:p>
    <w:p w14:paraId="0B80FE11" w14:textId="77777777" w:rsidR="00BE2572" w:rsidRPr="00B138F3" w:rsidRDefault="00BE2572" w:rsidP="00BE2572">
      <w:pPr>
        <w:widowControl w:val="0"/>
        <w:spacing w:after="160"/>
        <w:ind w:left="567" w:right="565"/>
        <w:jc w:val="center"/>
        <w:rPr>
          <w:rFonts w:ascii="GHEA Grapalat" w:hAnsi="GHEA Grapalat"/>
          <w:b/>
        </w:rPr>
      </w:pPr>
    </w:p>
    <w:p w14:paraId="6E9F8F3D" w14:textId="77777777" w:rsidR="00BE2572" w:rsidRPr="00B138F3" w:rsidRDefault="00BE2572" w:rsidP="00BE2572">
      <w:pPr>
        <w:widowControl w:val="0"/>
        <w:spacing w:after="160"/>
        <w:ind w:left="567" w:right="565"/>
        <w:jc w:val="center"/>
        <w:rPr>
          <w:rFonts w:ascii="GHEA Grapalat" w:hAnsi="GHEA Grapalat"/>
          <w:b/>
        </w:rPr>
      </w:pPr>
    </w:p>
    <w:p w14:paraId="7A4718C8" w14:textId="77777777" w:rsidR="00BE2572" w:rsidRPr="00B138F3" w:rsidRDefault="00BE2572" w:rsidP="00BE2572">
      <w:pPr>
        <w:widowControl w:val="0"/>
        <w:spacing w:after="160"/>
        <w:ind w:left="567" w:right="565"/>
        <w:jc w:val="center"/>
        <w:rPr>
          <w:rFonts w:ascii="GHEA Grapalat" w:hAnsi="GHEA Grapalat"/>
          <w:b/>
        </w:rPr>
      </w:pPr>
    </w:p>
    <w:p w14:paraId="148EBA27" w14:textId="77777777" w:rsidR="00BE2572" w:rsidRPr="00B138F3" w:rsidRDefault="00BE2572" w:rsidP="00BE2572">
      <w:pPr>
        <w:widowControl w:val="0"/>
        <w:spacing w:after="160"/>
        <w:ind w:left="567" w:right="565"/>
        <w:jc w:val="center"/>
        <w:rPr>
          <w:rFonts w:ascii="GHEA Grapalat" w:hAnsi="GHEA Grapalat"/>
          <w:b/>
        </w:rPr>
      </w:pPr>
    </w:p>
    <w:p w14:paraId="428829A2" w14:textId="77777777" w:rsidR="00BE2572" w:rsidRPr="00B138F3" w:rsidRDefault="00BE2572" w:rsidP="00BE2572">
      <w:pPr>
        <w:widowControl w:val="0"/>
        <w:spacing w:after="160"/>
        <w:ind w:left="567" w:right="565"/>
        <w:jc w:val="center"/>
        <w:rPr>
          <w:rFonts w:ascii="GHEA Grapalat" w:hAnsi="GHEA Grapalat"/>
          <w:b/>
        </w:rPr>
      </w:pPr>
    </w:p>
    <w:p w14:paraId="7CB1FFEB" w14:textId="77777777" w:rsidR="00BE2572" w:rsidRPr="00B138F3" w:rsidRDefault="00BE2572" w:rsidP="00BE2572">
      <w:pPr>
        <w:widowControl w:val="0"/>
        <w:spacing w:after="160"/>
        <w:ind w:left="567" w:right="565"/>
        <w:jc w:val="center"/>
        <w:rPr>
          <w:rFonts w:ascii="GHEA Grapalat" w:hAnsi="GHEA Grapalat"/>
          <w:b/>
        </w:rPr>
      </w:pPr>
    </w:p>
    <w:p w14:paraId="53B3D2EE" w14:textId="77777777" w:rsidR="00BE2572" w:rsidRPr="00B138F3" w:rsidRDefault="00BE2572" w:rsidP="00BE2572">
      <w:pPr>
        <w:widowControl w:val="0"/>
        <w:spacing w:after="160"/>
        <w:ind w:left="567" w:right="565"/>
        <w:jc w:val="center"/>
        <w:rPr>
          <w:rFonts w:ascii="GHEA Grapalat" w:hAnsi="GHEA Grapalat"/>
          <w:b/>
        </w:rPr>
      </w:pPr>
    </w:p>
    <w:p w14:paraId="34AFD857"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590B6050"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247ACDAF" w14:textId="00DCF189"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8F7C6C">
        <w:rPr>
          <w:rFonts w:ascii="GHEA Grapalat" w:hAnsi="GHEA Grapalat"/>
          <w:b/>
          <w:sz w:val="24"/>
          <w:szCs w:val="24"/>
        </w:rPr>
        <w:t xml:space="preserve"> </w:t>
      </w:r>
      <w:r w:rsidR="00DF0894">
        <w:rPr>
          <w:rFonts w:ascii="GHEA Grapalat" w:hAnsi="GHEA Grapalat"/>
          <w:sz w:val="24"/>
          <w:szCs w:val="24"/>
        </w:rPr>
        <w:t>HA-GHAPDZB-2025/8</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19"/>
        <w:t>*</w:t>
      </w:r>
    </w:p>
    <w:p w14:paraId="16316647" w14:textId="77777777" w:rsidR="008D352C" w:rsidRPr="00B138F3" w:rsidRDefault="008D352C" w:rsidP="00B46D58">
      <w:pPr>
        <w:widowControl w:val="0"/>
        <w:spacing w:after="160"/>
        <w:ind w:left="-142" w:firstLine="142"/>
        <w:jc w:val="center"/>
        <w:rPr>
          <w:rFonts w:ascii="GHEA Grapalat" w:hAnsi="GHEA Grapalat"/>
          <w:i/>
        </w:rPr>
      </w:pPr>
    </w:p>
    <w:p w14:paraId="002D7203"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6A7B83C0"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1F7A5277"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32BA6ECE"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6066BD2C" w14:textId="77777777" w:rsidTr="00F15CED">
        <w:tc>
          <w:tcPr>
            <w:tcW w:w="4643" w:type="dxa"/>
          </w:tcPr>
          <w:p w14:paraId="3539AAEE"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005F3AFD"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607422D7"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626982DF"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04CE8D04" w14:textId="77777777" w:rsidR="00071D1C" w:rsidRPr="00B138F3" w:rsidRDefault="00071D1C" w:rsidP="00B46D58">
      <w:pPr>
        <w:widowControl w:val="0"/>
        <w:spacing w:after="160"/>
        <w:ind w:firstLine="709"/>
        <w:jc w:val="both"/>
        <w:rPr>
          <w:rFonts w:ascii="GHEA Grapalat" w:hAnsi="GHEA Grapalat"/>
          <w:b/>
        </w:rPr>
      </w:pPr>
    </w:p>
    <w:p w14:paraId="03048A6E"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603F455F"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6553C2E" w14:textId="77777777" w:rsidR="00071D1C" w:rsidRPr="00B138F3" w:rsidRDefault="00071D1C" w:rsidP="00B46D58">
      <w:pPr>
        <w:widowControl w:val="0"/>
        <w:spacing w:after="160"/>
        <w:ind w:firstLine="709"/>
        <w:jc w:val="both"/>
        <w:rPr>
          <w:rFonts w:ascii="GHEA Grapalat" w:hAnsi="GHEA Grapalat" w:cs="Times Armenian"/>
        </w:rPr>
      </w:pPr>
    </w:p>
    <w:p w14:paraId="3EF2AC6B"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7ECD5A83"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2716450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C631E0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184798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7237926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14:paraId="58F8492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481ACE1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4761CE7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0E3A208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6FE42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435438B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11174D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65BC2F3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7F6BA239"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F3B57B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02A1272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7B67DFE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5B06825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23C3C62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2896CCD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3C3D5728"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184567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399EC9B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BAE80D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091E43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7ECF496"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686FF9D4"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AD023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0E008E6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64C15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2591279"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4E2681D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364F5BA3"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1D7B49D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DCC9DD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4DD007B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0C3C8D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1FC10F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2E244E3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Забирать обратно товар, принятый Покупателем в соответствии с пунктом 2.2.2 договора на ответственное хранение, или в разумный срок </w:t>
      </w:r>
      <w:r w:rsidRPr="00B138F3">
        <w:rPr>
          <w:rFonts w:ascii="GHEA Grapalat" w:hAnsi="GHEA Grapalat"/>
        </w:rPr>
        <w:lastRenderedPageBreak/>
        <w:t>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1D9767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4EA1741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22EF622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4967805"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B873494"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7CF8E6A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3B5B38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CB4ABCB"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5A2F4052"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1C35EC2"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1F171192"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309C06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Продавец гарантирует соответствие качества поставленного товара </w:t>
      </w:r>
      <w:r w:rsidRPr="00B138F3">
        <w:rPr>
          <w:rFonts w:ascii="GHEA Grapalat" w:hAnsi="GHEA Grapalat"/>
        </w:rPr>
        <w:lastRenderedPageBreak/>
        <w:t>требованиям государственного стандарта.</w:t>
      </w:r>
    </w:p>
    <w:p w14:paraId="38269891"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Для товаров, являющихся основным средством, гарантийным сроком устанавливается </w:t>
      </w:r>
      <w:r w:rsidR="00284E1E" w:rsidRPr="00F77E03">
        <w:rPr>
          <w:rFonts w:ascii="GHEA Grapalat" w:hAnsi="GHEA Grapalat"/>
        </w:rPr>
        <w:t>365</w:t>
      </w:r>
      <w:r w:rsidRPr="00B138F3">
        <w:rPr>
          <w:rFonts w:ascii="GHEA Grapalat" w:hAnsi="GHEA Grapalat"/>
        </w:rPr>
        <w:t xml:space="preserve">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1"/>
        <w:t>19</w:t>
      </w:r>
      <w:r w:rsidRPr="00B138F3">
        <w:rPr>
          <w:rFonts w:ascii="GHEA Grapalat" w:hAnsi="GHEA Grapalat"/>
        </w:rPr>
        <w:t>.</w:t>
      </w:r>
    </w:p>
    <w:p w14:paraId="3BB7BD28"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12E07024"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473AC8EE"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84E1E" w:rsidRPr="00390C1D">
        <w:rPr>
          <w:rFonts w:ascii="GHEA Grapalat" w:hAnsi="GHEA Grapalat"/>
        </w:rPr>
        <w:t>2</w:t>
      </w:r>
      <w:r>
        <w:rPr>
          <w:rFonts w:ascii="GHEA Grapalat" w:hAnsi="GHEA Grapalat"/>
        </w:rPr>
        <w:t xml:space="preserve"> экземпляр акта приема-передачи (Приложение № 3). </w:t>
      </w:r>
    </w:p>
    <w:p w14:paraId="353B209D"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85EEBD2"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2C89A764"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37E76179"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284E1E" w:rsidRPr="00F77E03">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429336FF"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4B1BEE3" w14:textId="77777777" w:rsidR="00BE5F44" w:rsidRDefault="00BE5F44" w:rsidP="00B46D58">
      <w:pPr>
        <w:widowControl w:val="0"/>
        <w:tabs>
          <w:tab w:val="left" w:pos="1134"/>
        </w:tabs>
        <w:spacing w:after="160"/>
        <w:ind w:firstLine="567"/>
        <w:jc w:val="both"/>
        <w:rPr>
          <w:rFonts w:ascii="GHEA Grapalat" w:hAnsi="GHEA Grapalat"/>
        </w:rPr>
      </w:pPr>
    </w:p>
    <w:p w14:paraId="51F4D3AB"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386932B8"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36CB906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A6F141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2"/>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2635076"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471293F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EC41193"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32E304E0"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4A3EE25C" w14:textId="77777777" w:rsidR="00D52566" w:rsidRPr="00B138F3" w:rsidRDefault="00D52566" w:rsidP="00B46D58">
      <w:pPr>
        <w:rPr>
          <w:rFonts w:ascii="GHEA Grapalat" w:hAnsi="GHEA Grapalat"/>
          <w:lang w:val="hy-AM"/>
        </w:rPr>
      </w:pPr>
    </w:p>
    <w:p w14:paraId="697ECD38"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4093C977"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0A4B832" w14:textId="77777777" w:rsidR="0094684E" w:rsidRPr="00B138F3" w:rsidRDefault="0094684E" w:rsidP="00B46D58">
      <w:pPr>
        <w:widowControl w:val="0"/>
        <w:spacing w:after="160"/>
        <w:jc w:val="center"/>
        <w:rPr>
          <w:rFonts w:ascii="GHEA Grapalat" w:hAnsi="GHEA Grapalat"/>
          <w:lang w:val="hy-AM"/>
        </w:rPr>
      </w:pPr>
    </w:p>
    <w:p w14:paraId="4A3B0119"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54A5F8F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E4E169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3"/>
        <w:t>21</w:t>
      </w:r>
      <w:r w:rsidRPr="00B138F3">
        <w:rPr>
          <w:rFonts w:ascii="GHEA Grapalat" w:hAnsi="GHEA Grapalat"/>
        </w:rPr>
        <w:t>.</w:t>
      </w:r>
    </w:p>
    <w:p w14:paraId="14C4A0E7"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565D8ADE"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5DA55564"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2AC9C90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1A30DF84"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FFB8E9D"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 xml:space="preserve">Каждый случай изменения договора под воздействием не зависящих от </w:t>
      </w:r>
      <w:r w:rsidRPr="00B138F3">
        <w:rPr>
          <w:rFonts w:ascii="GHEA Grapalat" w:hAnsi="GHEA Grapalat"/>
        </w:rPr>
        <w:lastRenderedPageBreak/>
        <w:t>сторон договора факторов устанавливает Правительство Республики Армения.</w:t>
      </w:r>
    </w:p>
    <w:p w14:paraId="509AF7B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641D5F9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55EA4F8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4"/>
        <w:t>22</w:t>
      </w:r>
      <w:r w:rsidRPr="00B138F3">
        <w:rPr>
          <w:rFonts w:ascii="GHEA Grapalat" w:hAnsi="GHEA Grapalat"/>
        </w:rPr>
        <w:t>.</w:t>
      </w:r>
    </w:p>
    <w:p w14:paraId="18FA803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5"/>
        <w:t>23</w:t>
      </w:r>
      <w:r w:rsidRPr="00B138F3">
        <w:rPr>
          <w:rFonts w:ascii="GHEA Grapalat" w:hAnsi="GHEA Grapalat"/>
        </w:rPr>
        <w:t>.</w:t>
      </w:r>
    </w:p>
    <w:p w14:paraId="5D153CA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2C3E25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FCF65D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w:t>
      </w:r>
      <w:r w:rsidRPr="00B138F3">
        <w:rPr>
          <w:rFonts w:ascii="GHEA Grapalat" w:hAnsi="GHEA Grapalat"/>
        </w:rPr>
        <w:lastRenderedPageBreak/>
        <w:t>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281FBEF"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FAAE726"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3A72892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570469A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5F56B06B"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 xml:space="preserve">в течение пятнадцати рабочих дней со дня получения извещения о заключении соглашения. В противном случае договор расторгается </w:t>
      </w:r>
      <w:r w:rsidRPr="00974EA8">
        <w:rPr>
          <w:rFonts w:ascii="GHEA Grapalat" w:hAnsi="GHEA Grapalat"/>
        </w:rPr>
        <w:lastRenderedPageBreak/>
        <w:t>Покупателем в одностороннем порядке.</w:t>
      </w:r>
      <w:r w:rsidR="00325043" w:rsidRPr="00974EA8">
        <w:rPr>
          <w:rStyle w:val="FootnoteReference"/>
          <w:rFonts w:ascii="GHEA Grapalat" w:hAnsi="GHEA Grapalat"/>
        </w:rPr>
        <w:footnoteReference w:customMarkFollows="1" w:id="26"/>
        <w:t>24</w:t>
      </w:r>
    </w:p>
    <w:p w14:paraId="1BBAD6E9"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4D07A54" w14:textId="77777777" w:rsidTr="0016519F">
        <w:tc>
          <w:tcPr>
            <w:tcW w:w="4536" w:type="dxa"/>
          </w:tcPr>
          <w:p w14:paraId="69D35A8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6C4585A6"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42251483"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390ABF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00215243" w14:textId="77777777" w:rsidR="00071D1C" w:rsidRPr="00B138F3" w:rsidRDefault="00071D1C" w:rsidP="00B46D58">
            <w:pPr>
              <w:widowControl w:val="0"/>
              <w:spacing w:after="160"/>
              <w:jc w:val="center"/>
              <w:rPr>
                <w:rFonts w:ascii="GHEA Grapalat" w:hAnsi="GHEA Grapalat"/>
              </w:rPr>
            </w:pPr>
          </w:p>
        </w:tc>
        <w:tc>
          <w:tcPr>
            <w:tcW w:w="4343" w:type="dxa"/>
          </w:tcPr>
          <w:p w14:paraId="195D84AC"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33B77408"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1FEB2BEF"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1C013164"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7CF1E0C6" w14:textId="77777777" w:rsidR="00382B60" w:rsidRDefault="00382B60" w:rsidP="00B46D58">
      <w:pPr>
        <w:widowControl w:val="0"/>
        <w:spacing w:after="160"/>
        <w:ind w:firstLine="567"/>
        <w:jc w:val="both"/>
        <w:rPr>
          <w:rFonts w:ascii="GHEA Grapalat" w:hAnsi="GHEA Grapalat"/>
          <w:i/>
          <w:lang w:val="hy-AM"/>
        </w:rPr>
      </w:pPr>
    </w:p>
    <w:p w14:paraId="6648FA4C"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18B724E1" w14:textId="77777777" w:rsidR="00071D1C" w:rsidRPr="00B138F3" w:rsidRDefault="00071D1C" w:rsidP="00B46D58">
      <w:pPr>
        <w:widowControl w:val="0"/>
        <w:spacing w:after="160"/>
        <w:rPr>
          <w:rFonts w:ascii="GHEA Grapalat" w:hAnsi="GHEA Grapalat"/>
        </w:rPr>
      </w:pPr>
    </w:p>
    <w:p w14:paraId="450E9B76" w14:textId="77777777" w:rsidR="00071D1C" w:rsidRPr="00382B60" w:rsidRDefault="00071D1C" w:rsidP="00B46D58">
      <w:pPr>
        <w:widowControl w:val="0"/>
        <w:spacing w:after="160"/>
        <w:jc w:val="right"/>
        <w:rPr>
          <w:rFonts w:ascii="GHEA Grapalat" w:hAnsi="GHEA Grapalat"/>
        </w:rPr>
        <w:sectPr w:rsidR="00071D1C" w:rsidRPr="00382B60" w:rsidSect="003952C5">
          <w:footerReference w:type="default" r:id="rId10"/>
          <w:footnotePr>
            <w:pos w:val="beneathText"/>
          </w:footnotePr>
          <w:pgSz w:w="11906" w:h="16838" w:code="9"/>
          <w:pgMar w:top="426" w:right="1418" w:bottom="1418" w:left="1418" w:header="561" w:footer="561" w:gutter="0"/>
          <w:cols w:space="720"/>
          <w:docGrid w:linePitch="326"/>
        </w:sectPr>
      </w:pPr>
    </w:p>
    <w:p w14:paraId="5C6EE1E5" w14:textId="77777777" w:rsidR="00071D1C" w:rsidRPr="00AB1DA2" w:rsidRDefault="00071D1C" w:rsidP="00B46D58">
      <w:pPr>
        <w:widowControl w:val="0"/>
        <w:spacing w:after="160"/>
        <w:jc w:val="right"/>
        <w:rPr>
          <w:rFonts w:ascii="GHEA Grapalat" w:hAnsi="GHEA Grapalat"/>
          <w:i/>
          <w:sz w:val="16"/>
          <w:szCs w:val="16"/>
        </w:rPr>
      </w:pPr>
      <w:r w:rsidRPr="00AB1DA2">
        <w:rPr>
          <w:rFonts w:ascii="GHEA Grapalat" w:hAnsi="GHEA Grapalat"/>
          <w:i/>
          <w:sz w:val="16"/>
          <w:szCs w:val="16"/>
        </w:rPr>
        <w:lastRenderedPageBreak/>
        <w:t>Приложение № 1</w:t>
      </w:r>
    </w:p>
    <w:p w14:paraId="24DCFAD7" w14:textId="77777777" w:rsidR="00071D1C" w:rsidRPr="00AB1DA2" w:rsidRDefault="00071D1C" w:rsidP="00B46D58">
      <w:pPr>
        <w:widowControl w:val="0"/>
        <w:spacing w:after="160"/>
        <w:jc w:val="right"/>
        <w:rPr>
          <w:rFonts w:ascii="GHEA Grapalat" w:hAnsi="GHEA Grapalat"/>
          <w:i/>
          <w:sz w:val="16"/>
          <w:szCs w:val="16"/>
        </w:rPr>
      </w:pPr>
      <w:r w:rsidRPr="00AB1DA2">
        <w:rPr>
          <w:rFonts w:ascii="GHEA Grapalat" w:hAnsi="GHEA Grapalat"/>
          <w:i/>
          <w:sz w:val="16"/>
          <w:szCs w:val="16"/>
        </w:rPr>
        <w:t xml:space="preserve">к Договору под кодом </w:t>
      </w:r>
      <w:r w:rsidR="001D0249" w:rsidRPr="00AB1DA2">
        <w:rPr>
          <w:rFonts w:ascii="GHEA Grapalat" w:hAnsi="GHEA Grapalat"/>
          <w:i/>
          <w:sz w:val="16"/>
          <w:szCs w:val="16"/>
        </w:rPr>
        <w:br/>
      </w:r>
      <w:r w:rsidRPr="00AB1DA2">
        <w:rPr>
          <w:rFonts w:ascii="GHEA Grapalat" w:hAnsi="GHEA Grapalat"/>
          <w:i/>
          <w:sz w:val="16"/>
          <w:szCs w:val="16"/>
        </w:rPr>
        <w:t xml:space="preserve">заключенному </w:t>
      </w:r>
      <w:r w:rsidR="006132ED" w:rsidRPr="00AB1DA2">
        <w:rPr>
          <w:rFonts w:ascii="GHEA Grapalat" w:hAnsi="GHEA Grapalat"/>
          <w:i/>
          <w:sz w:val="16"/>
          <w:szCs w:val="16"/>
        </w:rPr>
        <w:t>"</w:t>
      </w:r>
      <w:r w:rsidR="00D52566" w:rsidRPr="00AB1DA2">
        <w:rPr>
          <w:rFonts w:ascii="GHEA Grapalat" w:hAnsi="GHEA Grapalat"/>
          <w:i/>
          <w:sz w:val="16"/>
          <w:szCs w:val="16"/>
        </w:rPr>
        <w:tab/>
      </w:r>
      <w:r w:rsidR="006132ED" w:rsidRPr="00AB1DA2">
        <w:rPr>
          <w:rFonts w:ascii="GHEA Grapalat" w:hAnsi="GHEA Grapalat"/>
          <w:i/>
          <w:sz w:val="16"/>
          <w:szCs w:val="16"/>
        </w:rPr>
        <w:t>"</w:t>
      </w:r>
      <w:r w:rsidR="00D52566" w:rsidRPr="00AB1DA2">
        <w:rPr>
          <w:rFonts w:ascii="GHEA Grapalat" w:hAnsi="GHEA Grapalat"/>
          <w:i/>
          <w:sz w:val="16"/>
          <w:szCs w:val="16"/>
        </w:rPr>
        <w:tab/>
      </w:r>
      <w:r w:rsidRPr="00AB1DA2">
        <w:rPr>
          <w:rFonts w:ascii="GHEA Grapalat" w:hAnsi="GHEA Grapalat"/>
          <w:i/>
          <w:sz w:val="16"/>
          <w:szCs w:val="16"/>
        </w:rPr>
        <w:t>20</w:t>
      </w:r>
      <w:r w:rsidR="00D52566" w:rsidRPr="00AB1DA2">
        <w:rPr>
          <w:rFonts w:ascii="GHEA Grapalat" w:hAnsi="GHEA Grapalat"/>
          <w:i/>
          <w:sz w:val="16"/>
          <w:szCs w:val="16"/>
        </w:rPr>
        <w:tab/>
      </w:r>
      <w:r w:rsidRPr="00AB1DA2">
        <w:rPr>
          <w:rFonts w:ascii="GHEA Grapalat" w:hAnsi="GHEA Grapalat"/>
          <w:i/>
          <w:sz w:val="16"/>
          <w:szCs w:val="16"/>
        </w:rPr>
        <w:t>г.</w:t>
      </w:r>
    </w:p>
    <w:p w14:paraId="4C8FCC1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7"/>
        <w:t>*</w:t>
      </w:r>
    </w:p>
    <w:p w14:paraId="439675B6" w14:textId="77777777" w:rsidR="00071D1C" w:rsidRPr="00AB1DA2" w:rsidRDefault="00071D1C" w:rsidP="00B46D58">
      <w:pPr>
        <w:widowControl w:val="0"/>
        <w:spacing w:after="160"/>
        <w:jc w:val="right"/>
        <w:rPr>
          <w:rFonts w:ascii="GHEA Grapalat" w:hAnsi="GHEA Grapalat"/>
          <w:sz w:val="16"/>
          <w:szCs w:val="16"/>
        </w:rPr>
      </w:pPr>
      <w:r w:rsidRPr="00AB1DA2">
        <w:rPr>
          <w:rFonts w:ascii="GHEA Grapalat" w:hAnsi="GHEA Grapalat"/>
          <w:sz w:val="16"/>
          <w:szCs w:val="16"/>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328"/>
        <w:gridCol w:w="1418"/>
        <w:gridCol w:w="2976"/>
        <w:gridCol w:w="993"/>
        <w:gridCol w:w="992"/>
        <w:gridCol w:w="850"/>
        <w:gridCol w:w="1022"/>
        <w:gridCol w:w="963"/>
        <w:gridCol w:w="904"/>
        <w:gridCol w:w="947"/>
      </w:tblGrid>
      <w:tr w:rsidR="00B138F3" w:rsidRPr="00B138F3" w14:paraId="5EBC1ED8" w14:textId="77777777" w:rsidTr="00317BD2">
        <w:trPr>
          <w:jc w:val="center"/>
        </w:trPr>
        <w:tc>
          <w:tcPr>
            <w:tcW w:w="16350" w:type="dxa"/>
            <w:gridSpan w:val="12"/>
          </w:tcPr>
          <w:p w14:paraId="7E2EA6A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804B37B" w14:textId="77777777" w:rsidTr="009052B1">
        <w:trPr>
          <w:trHeight w:val="219"/>
          <w:jc w:val="center"/>
        </w:trPr>
        <w:tc>
          <w:tcPr>
            <w:tcW w:w="1242" w:type="dxa"/>
            <w:vMerge w:val="restart"/>
            <w:vAlign w:val="center"/>
          </w:tcPr>
          <w:p w14:paraId="71F83E13"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5B72578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328" w:type="dxa"/>
            <w:vMerge w:val="restart"/>
            <w:vAlign w:val="center"/>
          </w:tcPr>
          <w:p w14:paraId="4C950DB1"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418" w:type="dxa"/>
            <w:vMerge w:val="restart"/>
            <w:vAlign w:val="center"/>
          </w:tcPr>
          <w:p w14:paraId="0D3B20DC"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8"/>
              <w:t>**</w:t>
            </w:r>
          </w:p>
        </w:tc>
        <w:tc>
          <w:tcPr>
            <w:tcW w:w="2976" w:type="dxa"/>
            <w:vMerge w:val="restart"/>
            <w:vAlign w:val="center"/>
          </w:tcPr>
          <w:p w14:paraId="30685E6E"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993" w:type="dxa"/>
            <w:vMerge w:val="restart"/>
            <w:vAlign w:val="center"/>
          </w:tcPr>
          <w:p w14:paraId="2EFB78E1"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992" w:type="dxa"/>
            <w:vMerge w:val="restart"/>
            <w:vAlign w:val="center"/>
          </w:tcPr>
          <w:p w14:paraId="00591E31" w14:textId="0A04D609" w:rsidR="00071D1C" w:rsidRPr="00B138F3" w:rsidRDefault="00765246" w:rsidP="00B46D58">
            <w:pPr>
              <w:widowControl w:val="0"/>
              <w:ind w:left="-108" w:right="-108"/>
              <w:jc w:val="center"/>
              <w:rPr>
                <w:rFonts w:ascii="GHEA Grapalat" w:hAnsi="GHEA Grapalat"/>
                <w:sz w:val="16"/>
                <w:szCs w:val="16"/>
              </w:rPr>
            </w:pPr>
            <w:r w:rsidRPr="00765246">
              <w:rPr>
                <w:rFonts w:ascii="GHEA Grapalat" w:hAnsi="GHEA Grapalat"/>
                <w:sz w:val="16"/>
                <w:szCs w:val="16"/>
              </w:rPr>
              <w:t>цена за единиц</w:t>
            </w:r>
          </w:p>
        </w:tc>
        <w:tc>
          <w:tcPr>
            <w:tcW w:w="850" w:type="dxa"/>
            <w:vMerge w:val="restart"/>
            <w:vAlign w:val="center"/>
          </w:tcPr>
          <w:p w14:paraId="75E7F818"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1022" w:type="dxa"/>
            <w:vMerge w:val="restart"/>
            <w:vAlign w:val="center"/>
          </w:tcPr>
          <w:p w14:paraId="5F2596B2"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40131B2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4624E89" w14:textId="77777777" w:rsidTr="009052B1">
        <w:trPr>
          <w:trHeight w:val="445"/>
          <w:jc w:val="center"/>
        </w:trPr>
        <w:tc>
          <w:tcPr>
            <w:tcW w:w="1242" w:type="dxa"/>
            <w:vMerge/>
            <w:vAlign w:val="center"/>
          </w:tcPr>
          <w:p w14:paraId="27663E24"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186AB75C" w14:textId="77777777" w:rsidR="00071D1C" w:rsidRPr="00B138F3" w:rsidRDefault="00071D1C" w:rsidP="00B46D58">
            <w:pPr>
              <w:widowControl w:val="0"/>
              <w:jc w:val="center"/>
              <w:rPr>
                <w:rFonts w:ascii="GHEA Grapalat" w:hAnsi="GHEA Grapalat"/>
                <w:sz w:val="16"/>
                <w:szCs w:val="16"/>
              </w:rPr>
            </w:pPr>
          </w:p>
        </w:tc>
        <w:tc>
          <w:tcPr>
            <w:tcW w:w="1328" w:type="dxa"/>
            <w:vMerge/>
            <w:vAlign w:val="center"/>
          </w:tcPr>
          <w:p w14:paraId="5108F473" w14:textId="77777777" w:rsidR="00071D1C" w:rsidRPr="00B138F3" w:rsidRDefault="00071D1C" w:rsidP="00B46D58">
            <w:pPr>
              <w:widowControl w:val="0"/>
              <w:jc w:val="center"/>
              <w:rPr>
                <w:rFonts w:ascii="GHEA Grapalat" w:hAnsi="GHEA Grapalat"/>
                <w:sz w:val="16"/>
                <w:szCs w:val="16"/>
              </w:rPr>
            </w:pPr>
          </w:p>
        </w:tc>
        <w:tc>
          <w:tcPr>
            <w:tcW w:w="1418" w:type="dxa"/>
            <w:vMerge/>
            <w:vAlign w:val="center"/>
          </w:tcPr>
          <w:p w14:paraId="5F96CA2D" w14:textId="77777777" w:rsidR="00071D1C" w:rsidRPr="00B138F3" w:rsidRDefault="00071D1C" w:rsidP="00B46D58">
            <w:pPr>
              <w:widowControl w:val="0"/>
              <w:jc w:val="center"/>
              <w:rPr>
                <w:rFonts w:ascii="GHEA Grapalat" w:hAnsi="GHEA Grapalat"/>
                <w:sz w:val="16"/>
                <w:szCs w:val="16"/>
              </w:rPr>
            </w:pPr>
          </w:p>
        </w:tc>
        <w:tc>
          <w:tcPr>
            <w:tcW w:w="2976" w:type="dxa"/>
            <w:vMerge/>
            <w:vAlign w:val="center"/>
          </w:tcPr>
          <w:p w14:paraId="36D6F77D" w14:textId="77777777" w:rsidR="00071D1C" w:rsidRPr="00B138F3" w:rsidRDefault="00071D1C" w:rsidP="00B46D58">
            <w:pPr>
              <w:widowControl w:val="0"/>
              <w:jc w:val="center"/>
              <w:rPr>
                <w:rFonts w:ascii="GHEA Grapalat" w:hAnsi="GHEA Grapalat"/>
                <w:sz w:val="16"/>
                <w:szCs w:val="16"/>
              </w:rPr>
            </w:pPr>
          </w:p>
        </w:tc>
        <w:tc>
          <w:tcPr>
            <w:tcW w:w="993" w:type="dxa"/>
            <w:vMerge/>
            <w:vAlign w:val="center"/>
          </w:tcPr>
          <w:p w14:paraId="6FE159C3" w14:textId="77777777" w:rsidR="00071D1C" w:rsidRPr="00B138F3" w:rsidRDefault="00071D1C" w:rsidP="00B46D58">
            <w:pPr>
              <w:widowControl w:val="0"/>
              <w:jc w:val="center"/>
              <w:rPr>
                <w:rFonts w:ascii="GHEA Grapalat" w:hAnsi="GHEA Grapalat"/>
                <w:sz w:val="16"/>
                <w:szCs w:val="16"/>
              </w:rPr>
            </w:pPr>
          </w:p>
        </w:tc>
        <w:tc>
          <w:tcPr>
            <w:tcW w:w="992" w:type="dxa"/>
            <w:vMerge/>
            <w:vAlign w:val="center"/>
          </w:tcPr>
          <w:p w14:paraId="333D8880"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5AAA5750" w14:textId="77777777" w:rsidR="00071D1C" w:rsidRPr="00B138F3" w:rsidRDefault="00071D1C" w:rsidP="00B46D58">
            <w:pPr>
              <w:widowControl w:val="0"/>
              <w:jc w:val="center"/>
              <w:rPr>
                <w:rFonts w:ascii="GHEA Grapalat" w:hAnsi="GHEA Grapalat"/>
                <w:sz w:val="16"/>
                <w:szCs w:val="16"/>
              </w:rPr>
            </w:pPr>
          </w:p>
        </w:tc>
        <w:tc>
          <w:tcPr>
            <w:tcW w:w="1022" w:type="dxa"/>
            <w:vMerge/>
            <w:vAlign w:val="center"/>
          </w:tcPr>
          <w:p w14:paraId="53E47679" w14:textId="77777777" w:rsidR="00071D1C" w:rsidRPr="00B138F3" w:rsidRDefault="00071D1C" w:rsidP="00B46D58">
            <w:pPr>
              <w:widowControl w:val="0"/>
              <w:jc w:val="center"/>
              <w:rPr>
                <w:rFonts w:ascii="GHEA Grapalat" w:hAnsi="GHEA Grapalat"/>
                <w:sz w:val="16"/>
                <w:szCs w:val="16"/>
              </w:rPr>
            </w:pPr>
          </w:p>
        </w:tc>
        <w:tc>
          <w:tcPr>
            <w:tcW w:w="963" w:type="dxa"/>
            <w:vAlign w:val="center"/>
          </w:tcPr>
          <w:p w14:paraId="7EA1D4B3"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04" w:type="dxa"/>
            <w:vAlign w:val="center"/>
          </w:tcPr>
          <w:p w14:paraId="2169C194"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713409A1"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9"/>
              <w:t>***</w:t>
            </w:r>
          </w:p>
        </w:tc>
      </w:tr>
      <w:tr w:rsidR="00765246" w:rsidRPr="00B138F3" w14:paraId="6331AA1A" w14:textId="77777777" w:rsidTr="009052B1">
        <w:trPr>
          <w:trHeight w:val="246"/>
          <w:jc w:val="center"/>
        </w:trPr>
        <w:tc>
          <w:tcPr>
            <w:tcW w:w="1242" w:type="dxa"/>
          </w:tcPr>
          <w:p w14:paraId="7A6BD115" w14:textId="77777777" w:rsidR="00765246" w:rsidRPr="00AB1DA2" w:rsidRDefault="00765246" w:rsidP="00765246">
            <w:pPr>
              <w:widowControl w:val="0"/>
              <w:jc w:val="center"/>
              <w:rPr>
                <w:rFonts w:ascii="GHEA Grapalat" w:hAnsi="GHEA Grapalat"/>
                <w:sz w:val="16"/>
                <w:szCs w:val="16"/>
              </w:rPr>
            </w:pPr>
            <w:r w:rsidRPr="00AB1DA2">
              <w:rPr>
                <w:rFonts w:ascii="GHEA Grapalat" w:hAnsi="GHEA Grapalat"/>
                <w:sz w:val="16"/>
                <w:szCs w:val="16"/>
              </w:rPr>
              <w:t>1</w:t>
            </w:r>
          </w:p>
        </w:tc>
        <w:tc>
          <w:tcPr>
            <w:tcW w:w="2715" w:type="dxa"/>
            <w:vAlign w:val="center"/>
          </w:tcPr>
          <w:p w14:paraId="15410173" w14:textId="4C3E1E0B" w:rsidR="00765246" w:rsidRPr="00AB1DA2" w:rsidRDefault="00765246" w:rsidP="00765246">
            <w:pPr>
              <w:jc w:val="center"/>
              <w:rPr>
                <w:rFonts w:ascii="GHEA Grapalat" w:hAnsi="GHEA Grapalat" w:cs="Calibri"/>
                <w:color w:val="000000"/>
                <w:sz w:val="16"/>
                <w:szCs w:val="16"/>
                <w:lang w:val="hy-AM"/>
              </w:rPr>
            </w:pPr>
            <w:r>
              <w:rPr>
                <w:rFonts w:ascii="GHEA Grapalat" w:hAnsi="GHEA Grapalat"/>
                <w:sz w:val="18"/>
                <w:szCs w:val="18"/>
                <w:lang w:val="hy-AM"/>
              </w:rPr>
              <w:t>44511610</w:t>
            </w:r>
          </w:p>
        </w:tc>
        <w:tc>
          <w:tcPr>
            <w:tcW w:w="1328" w:type="dxa"/>
          </w:tcPr>
          <w:p w14:paraId="79E16520" w14:textId="1ECACF47" w:rsidR="00765246" w:rsidRPr="00AB1DA2" w:rsidRDefault="00765246" w:rsidP="00765246">
            <w:pPr>
              <w:rPr>
                <w:sz w:val="16"/>
                <w:szCs w:val="16"/>
              </w:rPr>
            </w:pPr>
            <w:r w:rsidRPr="006B6F97">
              <w:t>Пистолет для герметика</w:t>
            </w:r>
          </w:p>
        </w:tc>
        <w:tc>
          <w:tcPr>
            <w:tcW w:w="1418" w:type="dxa"/>
          </w:tcPr>
          <w:p w14:paraId="56F18059" w14:textId="77777777" w:rsidR="00765246" w:rsidRPr="00AB1DA2" w:rsidRDefault="00765246" w:rsidP="00765246">
            <w:pPr>
              <w:widowControl w:val="0"/>
              <w:jc w:val="center"/>
              <w:rPr>
                <w:rFonts w:ascii="GHEA Grapalat" w:hAnsi="GHEA Grapalat"/>
                <w:sz w:val="16"/>
                <w:szCs w:val="16"/>
              </w:rPr>
            </w:pPr>
          </w:p>
        </w:tc>
        <w:tc>
          <w:tcPr>
            <w:tcW w:w="2976" w:type="dxa"/>
          </w:tcPr>
          <w:p w14:paraId="67B743ED" w14:textId="28F51E10" w:rsidR="00765246" w:rsidRPr="00AB1DA2" w:rsidRDefault="00765246" w:rsidP="00765246">
            <w:pPr>
              <w:widowControl w:val="0"/>
              <w:jc w:val="both"/>
              <w:rPr>
                <w:rFonts w:ascii="GHEA Grapalat" w:hAnsi="GHEA Grapalat"/>
                <w:sz w:val="16"/>
                <w:szCs w:val="16"/>
              </w:rPr>
            </w:pPr>
            <w:r w:rsidRPr="00765246">
              <w:rPr>
                <w:rFonts w:ascii="GHEA Grapalat" w:hAnsi="GHEA Grapalat"/>
                <w:sz w:val="16"/>
                <w:szCs w:val="16"/>
              </w:rPr>
              <w:t>Пистолет, предназначенный для использования с пневматическим (компрессорным) устройством для забивания гвоздей в дерево. Пистолет должен быть способен забивать гвозди длиной 3–4 см и диаметром не менее 2 мм. Товар должен быть новым, неиспользованным.</w:t>
            </w:r>
          </w:p>
        </w:tc>
        <w:tc>
          <w:tcPr>
            <w:tcW w:w="993" w:type="dxa"/>
          </w:tcPr>
          <w:p w14:paraId="7CB5D90C" w14:textId="3522A036" w:rsidR="00765246" w:rsidRPr="00AB1DA2" w:rsidRDefault="00765246" w:rsidP="00765246">
            <w:pPr>
              <w:widowControl w:val="0"/>
              <w:jc w:val="center"/>
              <w:rPr>
                <w:rFonts w:ascii="GHEA Grapalat" w:hAnsi="GHEA Grapalat"/>
                <w:sz w:val="16"/>
                <w:szCs w:val="16"/>
              </w:rPr>
            </w:pPr>
            <w:r>
              <w:rPr>
                <w:rFonts w:ascii="GHEA Grapalat" w:hAnsi="GHEA Grapalat"/>
                <w:sz w:val="16"/>
                <w:szCs w:val="16"/>
              </w:rPr>
              <w:t>шт</w:t>
            </w:r>
          </w:p>
        </w:tc>
        <w:tc>
          <w:tcPr>
            <w:tcW w:w="992" w:type="dxa"/>
            <w:vAlign w:val="center"/>
          </w:tcPr>
          <w:p w14:paraId="6754AE86" w14:textId="151C818F" w:rsidR="00765246" w:rsidRPr="00AB1DA2" w:rsidRDefault="00765246" w:rsidP="00765246">
            <w:pPr>
              <w:widowControl w:val="0"/>
              <w:jc w:val="center"/>
              <w:rPr>
                <w:rFonts w:ascii="GHEA Grapalat" w:hAnsi="GHEA Grapalat"/>
                <w:sz w:val="16"/>
                <w:szCs w:val="16"/>
              </w:rPr>
            </w:pPr>
            <w:r>
              <w:rPr>
                <w:rFonts w:ascii="GHEA Grapalat" w:hAnsi="GHEA Grapalat" w:cstheme="minorHAnsi"/>
                <w:sz w:val="20"/>
                <w:szCs w:val="20"/>
                <w:lang w:val="hy-AM"/>
              </w:rPr>
              <w:t>3</w:t>
            </w:r>
          </w:p>
        </w:tc>
        <w:tc>
          <w:tcPr>
            <w:tcW w:w="850" w:type="dxa"/>
            <w:vAlign w:val="center"/>
          </w:tcPr>
          <w:p w14:paraId="36B82C9D" w14:textId="66495EC8" w:rsidR="00765246" w:rsidRPr="00AB1DA2" w:rsidRDefault="00765246" w:rsidP="00765246">
            <w:pPr>
              <w:widowControl w:val="0"/>
              <w:jc w:val="center"/>
              <w:rPr>
                <w:rFonts w:ascii="GHEA Grapalat" w:hAnsi="GHEA Grapalat"/>
                <w:sz w:val="16"/>
                <w:szCs w:val="16"/>
                <w:lang w:val="hy-AM"/>
              </w:rPr>
            </w:pPr>
            <w:r>
              <w:rPr>
                <w:rFonts w:ascii="GHEA Grapalat" w:hAnsi="GHEA Grapalat" w:cstheme="minorHAnsi"/>
                <w:sz w:val="20"/>
                <w:szCs w:val="20"/>
                <w:lang w:val="hy-AM"/>
              </w:rPr>
              <w:t>25000</w:t>
            </w:r>
          </w:p>
        </w:tc>
        <w:tc>
          <w:tcPr>
            <w:tcW w:w="1022" w:type="dxa"/>
            <w:vAlign w:val="center"/>
          </w:tcPr>
          <w:p w14:paraId="765B7DE6" w14:textId="77777777" w:rsidR="00765246" w:rsidRPr="00B038BC" w:rsidRDefault="00765246" w:rsidP="00765246">
            <w:pPr>
              <w:jc w:val="both"/>
              <w:rPr>
                <w:rFonts w:ascii="GHEA Grapalat" w:hAnsi="GHEA Grapalat"/>
                <w:sz w:val="18"/>
                <w:szCs w:val="18"/>
                <w:lang w:val="hy-AM"/>
              </w:rPr>
            </w:pPr>
          </w:p>
          <w:p w14:paraId="52944605" w14:textId="2EF9E63A" w:rsidR="00765246" w:rsidRPr="00AB1DA2" w:rsidRDefault="00765246" w:rsidP="00765246">
            <w:pPr>
              <w:jc w:val="both"/>
              <w:rPr>
                <w:rFonts w:ascii="GHEA Grapalat" w:hAnsi="GHEA Grapalat"/>
                <w:sz w:val="16"/>
                <w:szCs w:val="16"/>
                <w:lang w:val="hy-AM"/>
              </w:rPr>
            </w:pPr>
            <w:r>
              <w:rPr>
                <w:rFonts w:ascii="GHEA Grapalat" w:hAnsi="GHEA Grapalat"/>
                <w:sz w:val="18"/>
                <w:szCs w:val="18"/>
                <w:lang w:val="hy-AM"/>
              </w:rPr>
              <w:t>75000</w:t>
            </w:r>
          </w:p>
        </w:tc>
        <w:tc>
          <w:tcPr>
            <w:tcW w:w="963" w:type="dxa"/>
          </w:tcPr>
          <w:p w14:paraId="1D4F167E" w14:textId="3E7138A0" w:rsidR="00765246" w:rsidRPr="00AB1DA2" w:rsidRDefault="00765246" w:rsidP="00765246">
            <w:pPr>
              <w:widowControl w:val="0"/>
              <w:rPr>
                <w:rFonts w:ascii="GHEA Grapalat" w:hAnsi="GHEA Grapalat"/>
                <w:sz w:val="16"/>
                <w:szCs w:val="16"/>
              </w:rPr>
            </w:pPr>
            <w:r w:rsidRPr="00AB1DA2">
              <w:rPr>
                <w:rFonts w:ascii="GHEA Grapalat" w:hAnsi="GHEA Grapalat"/>
                <w:sz w:val="16"/>
                <w:szCs w:val="16"/>
                <w:lang w:val="hy-AM"/>
              </w:rPr>
              <w:t>Тавушская область, община Ачаркут, ул. 1.</w:t>
            </w:r>
            <w:r w:rsidRPr="00AB1DA2">
              <w:rPr>
                <w:rFonts w:ascii="GHEA Grapalat" w:hAnsi="GHEA Grapalat"/>
                <w:sz w:val="16"/>
                <w:szCs w:val="16"/>
              </w:rPr>
              <w:t>Д</w:t>
            </w:r>
            <w:r w:rsidRPr="00AB1DA2">
              <w:rPr>
                <w:rFonts w:ascii="GHEA Grapalat" w:hAnsi="GHEA Grapalat"/>
                <w:sz w:val="16"/>
                <w:szCs w:val="16"/>
                <w:lang w:val="hy-AM"/>
              </w:rPr>
              <w:t xml:space="preserve"> 21</w:t>
            </w:r>
          </w:p>
        </w:tc>
        <w:tc>
          <w:tcPr>
            <w:tcW w:w="904" w:type="dxa"/>
            <w:vAlign w:val="center"/>
          </w:tcPr>
          <w:p w14:paraId="7E1EB018" w14:textId="53D82690" w:rsidR="00765246" w:rsidRPr="00AB1DA2" w:rsidRDefault="00765246" w:rsidP="00765246">
            <w:pPr>
              <w:jc w:val="both"/>
              <w:rPr>
                <w:rFonts w:ascii="GHEA Grapalat" w:hAnsi="GHEA Grapalat"/>
                <w:sz w:val="16"/>
                <w:szCs w:val="16"/>
                <w:lang w:val="hy-AM"/>
              </w:rPr>
            </w:pPr>
            <w:r>
              <w:rPr>
                <w:rFonts w:ascii="GHEA Grapalat" w:hAnsi="GHEA Grapalat" w:cstheme="minorHAnsi"/>
                <w:sz w:val="20"/>
                <w:szCs w:val="20"/>
                <w:lang w:val="hy-AM"/>
              </w:rPr>
              <w:t>3</w:t>
            </w:r>
          </w:p>
        </w:tc>
        <w:tc>
          <w:tcPr>
            <w:tcW w:w="947" w:type="dxa"/>
          </w:tcPr>
          <w:p w14:paraId="7A567E21" w14:textId="0FCC8A69" w:rsidR="00765246" w:rsidRPr="00AB1DA2" w:rsidRDefault="00765246" w:rsidP="00765246">
            <w:pPr>
              <w:widowControl w:val="0"/>
              <w:jc w:val="center"/>
              <w:rPr>
                <w:rFonts w:ascii="GHEA Grapalat" w:hAnsi="GHEA Grapalat"/>
                <w:sz w:val="16"/>
                <w:szCs w:val="16"/>
              </w:rPr>
            </w:pPr>
            <w:r w:rsidRPr="00AB1DA2">
              <w:rPr>
                <w:rFonts w:ascii="GHEA Grapalat" w:hAnsi="GHEA Grapalat"/>
                <w:sz w:val="16"/>
                <w:szCs w:val="16"/>
              </w:rPr>
              <w:t>После подписания договора: 20 календарных дней</w:t>
            </w:r>
          </w:p>
        </w:tc>
      </w:tr>
      <w:tr w:rsidR="00765246" w:rsidRPr="00B138F3" w14:paraId="3984D044" w14:textId="77777777" w:rsidTr="009052B1">
        <w:trPr>
          <w:trHeight w:val="246"/>
          <w:jc w:val="center"/>
        </w:trPr>
        <w:tc>
          <w:tcPr>
            <w:tcW w:w="1242" w:type="dxa"/>
          </w:tcPr>
          <w:p w14:paraId="3BF1DA9B" w14:textId="5B8AECC8" w:rsidR="00765246" w:rsidRPr="00AB1DA2" w:rsidRDefault="00765246" w:rsidP="00765246">
            <w:pPr>
              <w:widowControl w:val="0"/>
              <w:jc w:val="center"/>
              <w:rPr>
                <w:rFonts w:ascii="GHEA Grapalat" w:hAnsi="GHEA Grapalat"/>
                <w:sz w:val="16"/>
                <w:szCs w:val="16"/>
              </w:rPr>
            </w:pPr>
            <w:r>
              <w:rPr>
                <w:rFonts w:ascii="GHEA Grapalat" w:hAnsi="GHEA Grapalat"/>
                <w:sz w:val="16"/>
                <w:szCs w:val="16"/>
              </w:rPr>
              <w:t>2</w:t>
            </w:r>
          </w:p>
        </w:tc>
        <w:tc>
          <w:tcPr>
            <w:tcW w:w="2715" w:type="dxa"/>
            <w:vAlign w:val="center"/>
          </w:tcPr>
          <w:p w14:paraId="485C3836" w14:textId="061367B6" w:rsidR="00765246" w:rsidRPr="00AB1DA2" w:rsidRDefault="00765246" w:rsidP="00765246">
            <w:pPr>
              <w:jc w:val="center"/>
              <w:rPr>
                <w:rFonts w:ascii="GHEA Grapalat" w:hAnsi="GHEA Grapalat"/>
                <w:sz w:val="16"/>
                <w:szCs w:val="16"/>
                <w:lang w:val="hy-AM"/>
              </w:rPr>
            </w:pPr>
            <w:r w:rsidRPr="0066769A">
              <w:rPr>
                <w:rFonts w:ascii="GHEA Grapalat" w:hAnsi="GHEA Grapalat"/>
                <w:sz w:val="18"/>
                <w:szCs w:val="18"/>
                <w:lang w:val="hy-AM"/>
              </w:rPr>
              <w:t>44511610</w:t>
            </w:r>
          </w:p>
        </w:tc>
        <w:tc>
          <w:tcPr>
            <w:tcW w:w="1328" w:type="dxa"/>
          </w:tcPr>
          <w:p w14:paraId="14E54989" w14:textId="657E8CD0" w:rsidR="00765246" w:rsidRPr="00AB1DA2" w:rsidRDefault="00765246" w:rsidP="00765246">
            <w:pPr>
              <w:rPr>
                <w:sz w:val="16"/>
                <w:szCs w:val="16"/>
              </w:rPr>
            </w:pPr>
            <w:r w:rsidRPr="006B6F97">
              <w:t>Пистолет для герметика</w:t>
            </w:r>
          </w:p>
        </w:tc>
        <w:tc>
          <w:tcPr>
            <w:tcW w:w="1418" w:type="dxa"/>
          </w:tcPr>
          <w:p w14:paraId="3B42BF0C" w14:textId="77777777" w:rsidR="00765246" w:rsidRPr="00AB1DA2" w:rsidRDefault="00765246" w:rsidP="00765246">
            <w:pPr>
              <w:widowControl w:val="0"/>
              <w:jc w:val="center"/>
              <w:rPr>
                <w:rFonts w:ascii="GHEA Grapalat" w:hAnsi="GHEA Grapalat"/>
                <w:sz w:val="16"/>
                <w:szCs w:val="16"/>
              </w:rPr>
            </w:pPr>
          </w:p>
        </w:tc>
        <w:tc>
          <w:tcPr>
            <w:tcW w:w="2976" w:type="dxa"/>
          </w:tcPr>
          <w:p w14:paraId="0AA804A2" w14:textId="0451873B" w:rsidR="00765246" w:rsidRPr="00AB1DA2" w:rsidRDefault="00765246" w:rsidP="00765246">
            <w:pPr>
              <w:widowControl w:val="0"/>
              <w:jc w:val="both"/>
              <w:rPr>
                <w:rFonts w:ascii="GHEA Grapalat" w:hAnsi="GHEA Grapalat"/>
                <w:sz w:val="16"/>
                <w:szCs w:val="16"/>
              </w:rPr>
            </w:pPr>
            <w:r w:rsidRPr="00765246">
              <w:rPr>
                <w:rFonts w:ascii="GHEA Grapalat" w:hAnsi="GHEA Grapalat"/>
                <w:sz w:val="16"/>
                <w:szCs w:val="16"/>
              </w:rPr>
              <w:t xml:space="preserve">Пневматический игольчатый степлер, предназначенный для скрепления древесины. Вместимость ящика для хранения степлера — не менее 100 игл, ширина игл — не менее 13 мм, длина игольных стержней — не менее 9 мм. Рабочее давление степлера составляет 4-7 бар. Товар должен быть новым, </w:t>
            </w:r>
            <w:r w:rsidRPr="00765246">
              <w:rPr>
                <w:rFonts w:ascii="GHEA Grapalat" w:hAnsi="GHEA Grapalat"/>
                <w:sz w:val="16"/>
                <w:szCs w:val="16"/>
              </w:rPr>
              <w:lastRenderedPageBreak/>
              <w:t>неиспользованным.</w:t>
            </w:r>
          </w:p>
        </w:tc>
        <w:tc>
          <w:tcPr>
            <w:tcW w:w="993" w:type="dxa"/>
          </w:tcPr>
          <w:p w14:paraId="6AC66316" w14:textId="1336CC62" w:rsidR="00765246" w:rsidRPr="00AB1DA2" w:rsidRDefault="00765246" w:rsidP="00765246">
            <w:pPr>
              <w:widowControl w:val="0"/>
              <w:jc w:val="center"/>
              <w:rPr>
                <w:rFonts w:ascii="GHEA Grapalat" w:hAnsi="GHEA Grapalat"/>
                <w:sz w:val="16"/>
                <w:szCs w:val="16"/>
              </w:rPr>
            </w:pPr>
            <w:r w:rsidRPr="00FD2B18">
              <w:rPr>
                <w:rFonts w:ascii="GHEA Grapalat" w:hAnsi="GHEA Grapalat"/>
                <w:sz w:val="16"/>
                <w:szCs w:val="16"/>
              </w:rPr>
              <w:lastRenderedPageBreak/>
              <w:t>шт</w:t>
            </w:r>
          </w:p>
        </w:tc>
        <w:tc>
          <w:tcPr>
            <w:tcW w:w="992" w:type="dxa"/>
            <w:vAlign w:val="center"/>
          </w:tcPr>
          <w:p w14:paraId="57D43196" w14:textId="1FC77137" w:rsidR="00765246" w:rsidRPr="00AB1DA2" w:rsidRDefault="00765246" w:rsidP="00765246">
            <w:pPr>
              <w:jc w:val="both"/>
              <w:rPr>
                <w:rFonts w:ascii="GHEA Grapalat" w:hAnsi="GHEA Grapalat"/>
                <w:sz w:val="16"/>
                <w:szCs w:val="16"/>
                <w:lang w:val="hy-AM"/>
              </w:rPr>
            </w:pPr>
            <w:r>
              <w:rPr>
                <w:rFonts w:ascii="GHEA Grapalat" w:hAnsi="GHEA Grapalat" w:cstheme="minorHAnsi"/>
                <w:sz w:val="20"/>
                <w:szCs w:val="20"/>
                <w:lang w:val="hy-AM"/>
              </w:rPr>
              <w:t>3</w:t>
            </w:r>
          </w:p>
        </w:tc>
        <w:tc>
          <w:tcPr>
            <w:tcW w:w="850" w:type="dxa"/>
            <w:vAlign w:val="center"/>
          </w:tcPr>
          <w:p w14:paraId="027F253B" w14:textId="10E04505" w:rsidR="00765246" w:rsidRPr="00AB1DA2" w:rsidRDefault="00765246" w:rsidP="00765246">
            <w:pPr>
              <w:jc w:val="both"/>
              <w:rPr>
                <w:rFonts w:ascii="GHEA Grapalat" w:hAnsi="GHEA Grapalat"/>
                <w:sz w:val="16"/>
                <w:szCs w:val="16"/>
                <w:lang w:val="hy-AM"/>
              </w:rPr>
            </w:pPr>
            <w:r>
              <w:rPr>
                <w:rFonts w:ascii="GHEA Grapalat" w:hAnsi="GHEA Grapalat" w:cstheme="minorHAnsi"/>
                <w:sz w:val="20"/>
                <w:szCs w:val="20"/>
                <w:lang w:val="hy-AM"/>
              </w:rPr>
              <w:t>25000</w:t>
            </w:r>
          </w:p>
        </w:tc>
        <w:tc>
          <w:tcPr>
            <w:tcW w:w="1022" w:type="dxa"/>
            <w:vAlign w:val="center"/>
          </w:tcPr>
          <w:p w14:paraId="62C404D3" w14:textId="3E8C6677" w:rsidR="00765246" w:rsidRPr="00AB1DA2" w:rsidRDefault="00765246" w:rsidP="00765246">
            <w:pPr>
              <w:jc w:val="both"/>
              <w:rPr>
                <w:rFonts w:ascii="GHEA Grapalat" w:hAnsi="GHEA Grapalat"/>
                <w:sz w:val="16"/>
                <w:szCs w:val="16"/>
                <w:lang w:val="hy-AM"/>
              </w:rPr>
            </w:pPr>
            <w:r>
              <w:rPr>
                <w:rFonts w:ascii="GHEA Grapalat" w:hAnsi="GHEA Grapalat"/>
                <w:sz w:val="18"/>
                <w:szCs w:val="18"/>
                <w:lang w:val="hy-AM"/>
              </w:rPr>
              <w:t>75000</w:t>
            </w:r>
          </w:p>
        </w:tc>
        <w:tc>
          <w:tcPr>
            <w:tcW w:w="963" w:type="dxa"/>
          </w:tcPr>
          <w:p w14:paraId="14F9FBEF" w14:textId="5B26DEBF" w:rsidR="00765246" w:rsidRPr="00AB1DA2" w:rsidRDefault="00765246" w:rsidP="00765246">
            <w:pPr>
              <w:widowControl w:val="0"/>
              <w:rPr>
                <w:rFonts w:ascii="GHEA Grapalat" w:hAnsi="GHEA Grapalat"/>
                <w:sz w:val="16"/>
                <w:szCs w:val="16"/>
                <w:lang w:val="hy-AM"/>
              </w:rPr>
            </w:pPr>
            <w:r w:rsidRPr="00E74F65">
              <w:rPr>
                <w:rFonts w:ascii="GHEA Grapalat" w:hAnsi="GHEA Grapalat"/>
                <w:sz w:val="16"/>
                <w:szCs w:val="16"/>
                <w:lang w:val="hy-AM"/>
              </w:rPr>
              <w:t>Тавушская область, община Ачаркут, ул. 1.</w:t>
            </w:r>
            <w:r w:rsidRPr="00E74F65">
              <w:rPr>
                <w:rFonts w:ascii="GHEA Grapalat" w:hAnsi="GHEA Grapalat"/>
                <w:sz w:val="16"/>
                <w:szCs w:val="16"/>
              </w:rPr>
              <w:t>Д</w:t>
            </w:r>
            <w:r w:rsidRPr="00E74F65">
              <w:rPr>
                <w:rFonts w:ascii="GHEA Grapalat" w:hAnsi="GHEA Grapalat"/>
                <w:sz w:val="16"/>
                <w:szCs w:val="16"/>
                <w:lang w:val="hy-AM"/>
              </w:rPr>
              <w:t xml:space="preserve"> 21</w:t>
            </w:r>
          </w:p>
        </w:tc>
        <w:tc>
          <w:tcPr>
            <w:tcW w:w="904" w:type="dxa"/>
            <w:vAlign w:val="center"/>
          </w:tcPr>
          <w:p w14:paraId="5542ABCE" w14:textId="264C443F" w:rsidR="00765246" w:rsidRPr="00AB1DA2" w:rsidRDefault="00765246" w:rsidP="00765246">
            <w:pPr>
              <w:jc w:val="both"/>
              <w:rPr>
                <w:rFonts w:ascii="GHEA Grapalat" w:hAnsi="GHEA Grapalat"/>
                <w:sz w:val="16"/>
                <w:szCs w:val="16"/>
                <w:lang w:val="hy-AM"/>
              </w:rPr>
            </w:pPr>
            <w:r>
              <w:rPr>
                <w:rFonts w:ascii="GHEA Grapalat" w:hAnsi="GHEA Grapalat" w:cstheme="minorHAnsi"/>
                <w:sz w:val="20"/>
                <w:szCs w:val="20"/>
                <w:lang w:val="hy-AM"/>
              </w:rPr>
              <w:t>3</w:t>
            </w:r>
          </w:p>
        </w:tc>
        <w:tc>
          <w:tcPr>
            <w:tcW w:w="947" w:type="dxa"/>
          </w:tcPr>
          <w:p w14:paraId="79C5EF93" w14:textId="6DC732DE" w:rsidR="00765246" w:rsidRPr="00AB1DA2" w:rsidRDefault="00765246" w:rsidP="00765246">
            <w:pPr>
              <w:widowControl w:val="0"/>
              <w:jc w:val="center"/>
              <w:rPr>
                <w:rFonts w:ascii="GHEA Grapalat" w:hAnsi="GHEA Grapalat"/>
                <w:sz w:val="16"/>
                <w:szCs w:val="16"/>
              </w:rPr>
            </w:pPr>
            <w:r w:rsidRPr="008A290F">
              <w:rPr>
                <w:rFonts w:ascii="GHEA Grapalat" w:hAnsi="GHEA Grapalat"/>
                <w:sz w:val="16"/>
                <w:szCs w:val="16"/>
              </w:rPr>
              <w:t>После подписания договора: 20 календарных дней</w:t>
            </w:r>
          </w:p>
        </w:tc>
      </w:tr>
      <w:tr w:rsidR="00765246" w:rsidRPr="00B138F3" w14:paraId="0B239940" w14:textId="77777777" w:rsidTr="009052B1">
        <w:trPr>
          <w:trHeight w:val="246"/>
          <w:jc w:val="center"/>
        </w:trPr>
        <w:tc>
          <w:tcPr>
            <w:tcW w:w="1242" w:type="dxa"/>
          </w:tcPr>
          <w:p w14:paraId="15CDD728" w14:textId="7BAA9E01" w:rsidR="00765246" w:rsidRPr="00AB1DA2" w:rsidRDefault="00765246" w:rsidP="00765246">
            <w:pPr>
              <w:widowControl w:val="0"/>
              <w:jc w:val="center"/>
              <w:rPr>
                <w:rFonts w:ascii="GHEA Grapalat" w:hAnsi="GHEA Grapalat"/>
                <w:sz w:val="16"/>
                <w:szCs w:val="16"/>
              </w:rPr>
            </w:pPr>
            <w:r>
              <w:rPr>
                <w:rFonts w:ascii="GHEA Grapalat" w:hAnsi="GHEA Grapalat"/>
                <w:sz w:val="16"/>
                <w:szCs w:val="16"/>
              </w:rPr>
              <w:t>3</w:t>
            </w:r>
          </w:p>
        </w:tc>
        <w:tc>
          <w:tcPr>
            <w:tcW w:w="2715" w:type="dxa"/>
            <w:vAlign w:val="center"/>
          </w:tcPr>
          <w:p w14:paraId="14C3D4E1" w14:textId="317E712F" w:rsidR="00765246" w:rsidRPr="00AB1DA2" w:rsidRDefault="00765246" w:rsidP="00765246">
            <w:pPr>
              <w:jc w:val="center"/>
              <w:rPr>
                <w:rFonts w:ascii="GHEA Grapalat" w:hAnsi="GHEA Grapalat"/>
                <w:sz w:val="16"/>
                <w:szCs w:val="16"/>
                <w:lang w:val="hy-AM"/>
              </w:rPr>
            </w:pPr>
            <w:r>
              <w:rPr>
                <w:rFonts w:ascii="GHEA Grapalat" w:hAnsi="GHEA Grapalat"/>
                <w:sz w:val="18"/>
                <w:szCs w:val="18"/>
                <w:lang w:val="hy-AM"/>
              </w:rPr>
              <w:t>445111330</w:t>
            </w:r>
          </w:p>
        </w:tc>
        <w:tc>
          <w:tcPr>
            <w:tcW w:w="1328" w:type="dxa"/>
          </w:tcPr>
          <w:p w14:paraId="37CA69D2" w14:textId="42ED0657" w:rsidR="00765246" w:rsidRPr="00AB1DA2" w:rsidRDefault="00765246" w:rsidP="00765246">
            <w:pPr>
              <w:rPr>
                <w:sz w:val="16"/>
                <w:szCs w:val="16"/>
              </w:rPr>
            </w:pPr>
            <w:r w:rsidRPr="006B6F97">
              <w:t>Отвертки</w:t>
            </w:r>
          </w:p>
        </w:tc>
        <w:tc>
          <w:tcPr>
            <w:tcW w:w="1418" w:type="dxa"/>
          </w:tcPr>
          <w:p w14:paraId="6B4A6BF6" w14:textId="77777777" w:rsidR="00765246" w:rsidRPr="00AB1DA2" w:rsidRDefault="00765246" w:rsidP="00765246">
            <w:pPr>
              <w:widowControl w:val="0"/>
              <w:jc w:val="center"/>
              <w:rPr>
                <w:rFonts w:ascii="GHEA Grapalat" w:hAnsi="GHEA Grapalat"/>
                <w:sz w:val="16"/>
                <w:szCs w:val="16"/>
              </w:rPr>
            </w:pPr>
          </w:p>
        </w:tc>
        <w:tc>
          <w:tcPr>
            <w:tcW w:w="2976" w:type="dxa"/>
          </w:tcPr>
          <w:p w14:paraId="211CB1EF" w14:textId="73C2435E" w:rsidR="00765246" w:rsidRPr="00AB1DA2" w:rsidRDefault="00765246" w:rsidP="00765246">
            <w:pPr>
              <w:widowControl w:val="0"/>
              <w:jc w:val="both"/>
              <w:rPr>
                <w:rFonts w:ascii="GHEA Grapalat" w:hAnsi="GHEA Grapalat"/>
                <w:sz w:val="16"/>
                <w:szCs w:val="16"/>
              </w:rPr>
            </w:pPr>
            <w:r w:rsidRPr="00765246">
              <w:rPr>
                <w:rFonts w:ascii="GHEA Grapalat" w:hAnsi="GHEA Grapalat"/>
                <w:sz w:val="16"/>
                <w:szCs w:val="16"/>
              </w:rPr>
              <w:t>Ручной аккумуляторный шуруповерт (отвертка). Напряжение отвертки не менее 24В, мощность не менее 2А. Шуруповерт должен иметь не менее 2 аккумуляторов с зарядным устройством. Режимы работы: как минимум заворачивание шурупов и сверление. Скоростной режим не менее 2. Не менее 6 отверточных бит. Гарантийный срок составляет не менее 6 месяцев. Товар должен быть новым, неиспользованным.</w:t>
            </w:r>
          </w:p>
        </w:tc>
        <w:tc>
          <w:tcPr>
            <w:tcW w:w="993" w:type="dxa"/>
          </w:tcPr>
          <w:p w14:paraId="64E2D126" w14:textId="384B8453" w:rsidR="00765246" w:rsidRPr="00AB1DA2" w:rsidRDefault="00765246" w:rsidP="00765246">
            <w:pPr>
              <w:widowControl w:val="0"/>
              <w:jc w:val="center"/>
              <w:rPr>
                <w:rFonts w:ascii="GHEA Grapalat" w:hAnsi="GHEA Grapalat"/>
                <w:sz w:val="16"/>
                <w:szCs w:val="16"/>
              </w:rPr>
            </w:pPr>
            <w:r w:rsidRPr="00FD2B18">
              <w:rPr>
                <w:rFonts w:ascii="GHEA Grapalat" w:hAnsi="GHEA Grapalat"/>
                <w:sz w:val="16"/>
                <w:szCs w:val="16"/>
              </w:rPr>
              <w:t>шт</w:t>
            </w:r>
          </w:p>
        </w:tc>
        <w:tc>
          <w:tcPr>
            <w:tcW w:w="992" w:type="dxa"/>
            <w:vAlign w:val="center"/>
          </w:tcPr>
          <w:p w14:paraId="6C7E88E7" w14:textId="62C455AC" w:rsidR="00765246" w:rsidRPr="00AB1DA2" w:rsidRDefault="00765246" w:rsidP="00765246">
            <w:pPr>
              <w:jc w:val="both"/>
              <w:rPr>
                <w:rFonts w:ascii="GHEA Grapalat" w:hAnsi="GHEA Grapalat"/>
                <w:sz w:val="16"/>
                <w:szCs w:val="16"/>
                <w:lang w:val="hy-AM"/>
              </w:rPr>
            </w:pPr>
            <w:r>
              <w:rPr>
                <w:rFonts w:ascii="GHEA Grapalat" w:hAnsi="GHEA Grapalat" w:cstheme="minorHAnsi"/>
                <w:sz w:val="20"/>
                <w:szCs w:val="20"/>
                <w:lang w:val="hy-AM"/>
              </w:rPr>
              <w:t>3</w:t>
            </w:r>
          </w:p>
        </w:tc>
        <w:tc>
          <w:tcPr>
            <w:tcW w:w="850" w:type="dxa"/>
            <w:vAlign w:val="center"/>
          </w:tcPr>
          <w:p w14:paraId="4D56E78D" w14:textId="204D01DC" w:rsidR="00765246" w:rsidRPr="00AB1DA2" w:rsidRDefault="00765246" w:rsidP="00765246">
            <w:pPr>
              <w:jc w:val="both"/>
              <w:rPr>
                <w:rFonts w:ascii="GHEA Grapalat" w:hAnsi="GHEA Grapalat"/>
                <w:sz w:val="16"/>
                <w:szCs w:val="16"/>
                <w:lang w:val="hy-AM"/>
              </w:rPr>
            </w:pPr>
            <w:r>
              <w:rPr>
                <w:rFonts w:ascii="GHEA Grapalat" w:hAnsi="GHEA Grapalat" w:cstheme="minorHAnsi"/>
                <w:sz w:val="20"/>
                <w:szCs w:val="20"/>
                <w:lang w:val="hy-AM"/>
              </w:rPr>
              <w:t>25000</w:t>
            </w:r>
          </w:p>
        </w:tc>
        <w:tc>
          <w:tcPr>
            <w:tcW w:w="1022" w:type="dxa"/>
            <w:vAlign w:val="center"/>
          </w:tcPr>
          <w:p w14:paraId="36DAC7A4" w14:textId="77777777" w:rsidR="00765246" w:rsidRPr="00B038BC" w:rsidRDefault="00765246" w:rsidP="00765246">
            <w:pPr>
              <w:jc w:val="both"/>
              <w:rPr>
                <w:rFonts w:ascii="GHEA Grapalat" w:hAnsi="GHEA Grapalat"/>
                <w:sz w:val="18"/>
                <w:szCs w:val="18"/>
                <w:lang w:val="hy-AM"/>
              </w:rPr>
            </w:pPr>
          </w:p>
          <w:p w14:paraId="19FDD9C7" w14:textId="0229BB1E" w:rsidR="00765246" w:rsidRPr="00AB1DA2" w:rsidRDefault="00765246" w:rsidP="00765246">
            <w:pPr>
              <w:jc w:val="both"/>
              <w:rPr>
                <w:rFonts w:ascii="GHEA Grapalat" w:hAnsi="GHEA Grapalat"/>
                <w:sz w:val="16"/>
                <w:szCs w:val="16"/>
                <w:lang w:val="hy-AM"/>
              </w:rPr>
            </w:pPr>
            <w:r>
              <w:rPr>
                <w:rFonts w:ascii="GHEA Grapalat" w:hAnsi="GHEA Grapalat"/>
                <w:sz w:val="18"/>
                <w:szCs w:val="18"/>
                <w:lang w:val="hy-AM"/>
              </w:rPr>
              <w:t>75000</w:t>
            </w:r>
          </w:p>
        </w:tc>
        <w:tc>
          <w:tcPr>
            <w:tcW w:w="963" w:type="dxa"/>
          </w:tcPr>
          <w:p w14:paraId="3A985AB2" w14:textId="7D3C261E" w:rsidR="00765246" w:rsidRPr="00AB1DA2" w:rsidRDefault="00765246" w:rsidP="00765246">
            <w:pPr>
              <w:widowControl w:val="0"/>
              <w:rPr>
                <w:rFonts w:ascii="GHEA Grapalat" w:hAnsi="GHEA Grapalat"/>
                <w:sz w:val="16"/>
                <w:szCs w:val="16"/>
                <w:lang w:val="hy-AM"/>
              </w:rPr>
            </w:pPr>
            <w:r w:rsidRPr="00E74F65">
              <w:rPr>
                <w:rFonts w:ascii="GHEA Grapalat" w:hAnsi="GHEA Grapalat"/>
                <w:sz w:val="16"/>
                <w:szCs w:val="16"/>
                <w:lang w:val="hy-AM"/>
              </w:rPr>
              <w:t>Тавушская область, община Ачаркут, ул. 1.</w:t>
            </w:r>
            <w:r w:rsidRPr="00E74F65">
              <w:rPr>
                <w:rFonts w:ascii="GHEA Grapalat" w:hAnsi="GHEA Grapalat"/>
                <w:sz w:val="16"/>
                <w:szCs w:val="16"/>
              </w:rPr>
              <w:t>Д</w:t>
            </w:r>
            <w:r w:rsidRPr="00E74F65">
              <w:rPr>
                <w:rFonts w:ascii="GHEA Grapalat" w:hAnsi="GHEA Grapalat"/>
                <w:sz w:val="16"/>
                <w:szCs w:val="16"/>
                <w:lang w:val="hy-AM"/>
              </w:rPr>
              <w:t xml:space="preserve"> 21</w:t>
            </w:r>
          </w:p>
        </w:tc>
        <w:tc>
          <w:tcPr>
            <w:tcW w:w="904" w:type="dxa"/>
            <w:vAlign w:val="center"/>
          </w:tcPr>
          <w:p w14:paraId="01DC295F" w14:textId="56E2E7DF" w:rsidR="00765246" w:rsidRPr="00AB1DA2" w:rsidRDefault="00765246" w:rsidP="00765246">
            <w:pPr>
              <w:jc w:val="both"/>
              <w:rPr>
                <w:rFonts w:ascii="GHEA Grapalat" w:hAnsi="GHEA Grapalat"/>
                <w:sz w:val="16"/>
                <w:szCs w:val="16"/>
                <w:lang w:val="hy-AM"/>
              </w:rPr>
            </w:pPr>
            <w:r>
              <w:rPr>
                <w:rFonts w:ascii="GHEA Grapalat" w:hAnsi="GHEA Grapalat" w:cs="Arial"/>
                <w:sz w:val="20"/>
                <w:szCs w:val="20"/>
                <w:lang w:val="hy-AM"/>
              </w:rPr>
              <w:t>3</w:t>
            </w:r>
          </w:p>
        </w:tc>
        <w:tc>
          <w:tcPr>
            <w:tcW w:w="947" w:type="dxa"/>
          </w:tcPr>
          <w:p w14:paraId="762BD8A8" w14:textId="0DF75574" w:rsidR="00765246" w:rsidRPr="00AB1DA2" w:rsidRDefault="00765246" w:rsidP="00765246">
            <w:pPr>
              <w:widowControl w:val="0"/>
              <w:jc w:val="center"/>
              <w:rPr>
                <w:rFonts w:ascii="GHEA Grapalat" w:hAnsi="GHEA Grapalat"/>
                <w:sz w:val="16"/>
                <w:szCs w:val="16"/>
              </w:rPr>
            </w:pPr>
            <w:r w:rsidRPr="008A290F">
              <w:rPr>
                <w:rFonts w:ascii="GHEA Grapalat" w:hAnsi="GHEA Grapalat"/>
                <w:sz w:val="16"/>
                <w:szCs w:val="16"/>
              </w:rPr>
              <w:t>После подписания договора: 20 календарных дней</w:t>
            </w:r>
          </w:p>
        </w:tc>
      </w:tr>
      <w:tr w:rsidR="00765246" w:rsidRPr="00B138F3" w14:paraId="1E0698D7" w14:textId="77777777" w:rsidTr="009052B1">
        <w:trPr>
          <w:trHeight w:val="246"/>
          <w:jc w:val="center"/>
        </w:trPr>
        <w:tc>
          <w:tcPr>
            <w:tcW w:w="1242" w:type="dxa"/>
          </w:tcPr>
          <w:p w14:paraId="2CF41B5B" w14:textId="1139F5ED" w:rsidR="00765246" w:rsidRPr="00AB1DA2" w:rsidRDefault="00765246" w:rsidP="00765246">
            <w:pPr>
              <w:widowControl w:val="0"/>
              <w:jc w:val="center"/>
              <w:rPr>
                <w:rFonts w:ascii="GHEA Grapalat" w:hAnsi="GHEA Grapalat"/>
                <w:sz w:val="16"/>
                <w:szCs w:val="16"/>
              </w:rPr>
            </w:pPr>
            <w:r>
              <w:rPr>
                <w:rFonts w:ascii="GHEA Grapalat" w:hAnsi="GHEA Grapalat"/>
                <w:sz w:val="16"/>
                <w:szCs w:val="16"/>
              </w:rPr>
              <w:t>4</w:t>
            </w:r>
          </w:p>
        </w:tc>
        <w:tc>
          <w:tcPr>
            <w:tcW w:w="2715" w:type="dxa"/>
            <w:vAlign w:val="center"/>
          </w:tcPr>
          <w:p w14:paraId="2BCA3053" w14:textId="5AC8D72A" w:rsidR="00765246" w:rsidRPr="00AB1DA2" w:rsidRDefault="00765246" w:rsidP="00765246">
            <w:pPr>
              <w:jc w:val="center"/>
              <w:rPr>
                <w:rFonts w:ascii="GHEA Grapalat" w:hAnsi="GHEA Grapalat"/>
                <w:sz w:val="16"/>
                <w:szCs w:val="16"/>
                <w:lang w:val="hy-AM"/>
              </w:rPr>
            </w:pPr>
            <w:r>
              <w:rPr>
                <w:rFonts w:ascii="GHEA Grapalat" w:hAnsi="GHEA Grapalat"/>
                <w:sz w:val="18"/>
                <w:szCs w:val="18"/>
                <w:lang w:val="hy-AM"/>
              </w:rPr>
              <w:t>31221241</w:t>
            </w:r>
          </w:p>
        </w:tc>
        <w:tc>
          <w:tcPr>
            <w:tcW w:w="1328" w:type="dxa"/>
          </w:tcPr>
          <w:p w14:paraId="06ACB7D3" w14:textId="1A191E56" w:rsidR="00765246" w:rsidRPr="00AB1DA2" w:rsidRDefault="00765246" w:rsidP="00765246">
            <w:pPr>
              <w:rPr>
                <w:sz w:val="16"/>
                <w:szCs w:val="16"/>
              </w:rPr>
            </w:pPr>
            <w:r w:rsidRPr="006B6F97">
              <w:t>Дюбель-шуруп</w:t>
            </w:r>
          </w:p>
        </w:tc>
        <w:tc>
          <w:tcPr>
            <w:tcW w:w="1418" w:type="dxa"/>
          </w:tcPr>
          <w:p w14:paraId="2B14BAB3" w14:textId="77777777" w:rsidR="00765246" w:rsidRPr="00AB1DA2" w:rsidRDefault="00765246" w:rsidP="00765246">
            <w:pPr>
              <w:widowControl w:val="0"/>
              <w:jc w:val="center"/>
              <w:rPr>
                <w:rFonts w:ascii="GHEA Grapalat" w:hAnsi="GHEA Grapalat"/>
                <w:sz w:val="16"/>
                <w:szCs w:val="16"/>
              </w:rPr>
            </w:pPr>
          </w:p>
        </w:tc>
        <w:tc>
          <w:tcPr>
            <w:tcW w:w="2976" w:type="dxa"/>
          </w:tcPr>
          <w:p w14:paraId="554B1C79" w14:textId="23F3C955" w:rsidR="00765246" w:rsidRPr="00AB1DA2" w:rsidRDefault="00765246" w:rsidP="00765246">
            <w:pPr>
              <w:widowControl w:val="0"/>
              <w:jc w:val="both"/>
              <w:rPr>
                <w:rFonts w:ascii="GHEA Grapalat" w:hAnsi="GHEA Grapalat"/>
                <w:sz w:val="16"/>
                <w:szCs w:val="16"/>
              </w:rPr>
            </w:pPr>
            <w:r w:rsidRPr="00765246">
              <w:rPr>
                <w:rFonts w:ascii="GHEA Grapalat" w:hAnsi="GHEA Grapalat"/>
                <w:sz w:val="16"/>
                <w:szCs w:val="16"/>
              </w:rPr>
              <w:t>Саморезы по дереву (саморез). Цвет шурупа: черный, тип головки: крестовая. Диаметр винта: 3 мм - 3,2 мм, длина: 20 мм - 22 мм. Винты должны быть изготовлены из нержавеющей стали. Товар должен быть новым, неиспользованным.</w:t>
            </w:r>
          </w:p>
        </w:tc>
        <w:tc>
          <w:tcPr>
            <w:tcW w:w="993" w:type="dxa"/>
          </w:tcPr>
          <w:p w14:paraId="3D9037AE" w14:textId="44202AE2" w:rsidR="00765246" w:rsidRPr="00AB1DA2" w:rsidRDefault="00765246" w:rsidP="00765246">
            <w:pPr>
              <w:widowControl w:val="0"/>
              <w:jc w:val="center"/>
              <w:rPr>
                <w:rFonts w:ascii="GHEA Grapalat" w:hAnsi="GHEA Grapalat"/>
                <w:sz w:val="16"/>
                <w:szCs w:val="16"/>
              </w:rPr>
            </w:pPr>
            <w:r w:rsidRPr="00FD2B18">
              <w:rPr>
                <w:rFonts w:ascii="GHEA Grapalat" w:hAnsi="GHEA Grapalat"/>
                <w:sz w:val="16"/>
                <w:szCs w:val="16"/>
              </w:rPr>
              <w:t>шт</w:t>
            </w:r>
          </w:p>
        </w:tc>
        <w:tc>
          <w:tcPr>
            <w:tcW w:w="992" w:type="dxa"/>
            <w:vAlign w:val="center"/>
          </w:tcPr>
          <w:p w14:paraId="60B4F35D" w14:textId="43DB4628" w:rsidR="00765246" w:rsidRPr="00AB1DA2" w:rsidRDefault="00765246" w:rsidP="00765246">
            <w:pPr>
              <w:jc w:val="both"/>
              <w:rPr>
                <w:rFonts w:ascii="GHEA Grapalat" w:hAnsi="GHEA Grapalat"/>
                <w:sz w:val="16"/>
                <w:szCs w:val="16"/>
                <w:lang w:val="hy-AM"/>
              </w:rPr>
            </w:pPr>
            <w:r w:rsidRPr="003F30D0">
              <w:rPr>
                <w:rFonts w:ascii="GHEA Grapalat" w:hAnsi="GHEA Grapalat" w:cstheme="minorHAnsi"/>
                <w:sz w:val="20"/>
                <w:szCs w:val="20"/>
                <w:lang w:val="hy-AM"/>
              </w:rPr>
              <w:t>132000</w:t>
            </w:r>
          </w:p>
        </w:tc>
        <w:tc>
          <w:tcPr>
            <w:tcW w:w="850" w:type="dxa"/>
            <w:vAlign w:val="center"/>
          </w:tcPr>
          <w:p w14:paraId="18E918DE" w14:textId="203D634C" w:rsidR="00765246" w:rsidRPr="00AB1DA2" w:rsidRDefault="00765246" w:rsidP="00765246">
            <w:pPr>
              <w:jc w:val="both"/>
              <w:rPr>
                <w:rFonts w:ascii="GHEA Grapalat" w:hAnsi="GHEA Grapalat"/>
                <w:sz w:val="16"/>
                <w:szCs w:val="16"/>
                <w:lang w:val="hy-AM"/>
              </w:rPr>
            </w:pPr>
            <w:r>
              <w:rPr>
                <w:rFonts w:ascii="GHEA Grapalat" w:hAnsi="GHEA Grapalat" w:cstheme="minorHAnsi"/>
                <w:sz w:val="20"/>
                <w:szCs w:val="20"/>
                <w:lang w:val="hy-AM"/>
              </w:rPr>
              <w:t>4</w:t>
            </w:r>
          </w:p>
        </w:tc>
        <w:tc>
          <w:tcPr>
            <w:tcW w:w="1022" w:type="dxa"/>
            <w:vAlign w:val="center"/>
          </w:tcPr>
          <w:p w14:paraId="416BCD92" w14:textId="0AAB984F" w:rsidR="00765246" w:rsidRPr="00AB1DA2" w:rsidRDefault="00765246" w:rsidP="00765246">
            <w:pPr>
              <w:jc w:val="both"/>
              <w:rPr>
                <w:rFonts w:ascii="GHEA Grapalat" w:hAnsi="GHEA Grapalat"/>
                <w:sz w:val="16"/>
                <w:szCs w:val="16"/>
                <w:lang w:val="hy-AM"/>
              </w:rPr>
            </w:pPr>
            <w:r>
              <w:rPr>
                <w:rFonts w:ascii="GHEA Grapalat" w:hAnsi="GHEA Grapalat"/>
                <w:sz w:val="18"/>
                <w:szCs w:val="18"/>
                <w:lang w:val="hy-AM"/>
              </w:rPr>
              <w:t>528000</w:t>
            </w:r>
          </w:p>
        </w:tc>
        <w:tc>
          <w:tcPr>
            <w:tcW w:w="963" w:type="dxa"/>
          </w:tcPr>
          <w:p w14:paraId="5FBA3A78" w14:textId="078F39D9" w:rsidR="00765246" w:rsidRPr="00AB1DA2" w:rsidRDefault="00765246" w:rsidP="00765246">
            <w:pPr>
              <w:widowControl w:val="0"/>
              <w:rPr>
                <w:rFonts w:ascii="GHEA Grapalat" w:hAnsi="GHEA Grapalat"/>
                <w:sz w:val="16"/>
                <w:szCs w:val="16"/>
                <w:lang w:val="hy-AM"/>
              </w:rPr>
            </w:pPr>
            <w:r w:rsidRPr="00E74F65">
              <w:rPr>
                <w:rFonts w:ascii="GHEA Grapalat" w:hAnsi="GHEA Grapalat"/>
                <w:sz w:val="16"/>
                <w:szCs w:val="16"/>
                <w:lang w:val="hy-AM"/>
              </w:rPr>
              <w:t>Тавушская область, община Ачаркут, ул. 1.</w:t>
            </w:r>
            <w:r w:rsidRPr="00E74F65">
              <w:rPr>
                <w:rFonts w:ascii="GHEA Grapalat" w:hAnsi="GHEA Grapalat"/>
                <w:sz w:val="16"/>
                <w:szCs w:val="16"/>
              </w:rPr>
              <w:t>Д</w:t>
            </w:r>
            <w:r w:rsidRPr="00E74F65">
              <w:rPr>
                <w:rFonts w:ascii="GHEA Grapalat" w:hAnsi="GHEA Grapalat"/>
                <w:sz w:val="16"/>
                <w:szCs w:val="16"/>
                <w:lang w:val="hy-AM"/>
              </w:rPr>
              <w:t xml:space="preserve"> 21</w:t>
            </w:r>
          </w:p>
        </w:tc>
        <w:tc>
          <w:tcPr>
            <w:tcW w:w="904" w:type="dxa"/>
            <w:vAlign w:val="center"/>
          </w:tcPr>
          <w:p w14:paraId="06620509" w14:textId="5E68CC79" w:rsidR="00765246" w:rsidRPr="00AB1DA2" w:rsidRDefault="00765246" w:rsidP="00765246">
            <w:pPr>
              <w:jc w:val="both"/>
              <w:rPr>
                <w:rFonts w:ascii="GHEA Grapalat" w:hAnsi="GHEA Grapalat"/>
                <w:sz w:val="16"/>
                <w:szCs w:val="16"/>
                <w:lang w:val="hy-AM"/>
              </w:rPr>
            </w:pPr>
            <w:r w:rsidRPr="003F30D0">
              <w:rPr>
                <w:rFonts w:ascii="GHEA Grapalat" w:hAnsi="GHEA Grapalat" w:cstheme="minorHAnsi"/>
                <w:sz w:val="20"/>
                <w:szCs w:val="20"/>
                <w:lang w:val="hy-AM"/>
              </w:rPr>
              <w:t>132000</w:t>
            </w:r>
          </w:p>
        </w:tc>
        <w:tc>
          <w:tcPr>
            <w:tcW w:w="947" w:type="dxa"/>
          </w:tcPr>
          <w:p w14:paraId="7967CBE9" w14:textId="6495FEB5" w:rsidR="00765246" w:rsidRPr="00AB1DA2" w:rsidRDefault="00765246" w:rsidP="00765246">
            <w:pPr>
              <w:widowControl w:val="0"/>
              <w:jc w:val="center"/>
              <w:rPr>
                <w:rFonts w:ascii="GHEA Grapalat" w:hAnsi="GHEA Grapalat"/>
                <w:sz w:val="16"/>
                <w:szCs w:val="16"/>
              </w:rPr>
            </w:pPr>
            <w:r w:rsidRPr="008A290F">
              <w:rPr>
                <w:rFonts w:ascii="GHEA Grapalat" w:hAnsi="GHEA Grapalat"/>
                <w:sz w:val="16"/>
                <w:szCs w:val="16"/>
              </w:rPr>
              <w:t>После подписания договора: 20 календарных дней</w:t>
            </w:r>
          </w:p>
        </w:tc>
      </w:tr>
      <w:tr w:rsidR="00765246" w:rsidRPr="00B138F3" w14:paraId="1E301FF0" w14:textId="77777777" w:rsidTr="009052B1">
        <w:trPr>
          <w:trHeight w:val="246"/>
          <w:jc w:val="center"/>
        </w:trPr>
        <w:tc>
          <w:tcPr>
            <w:tcW w:w="1242" w:type="dxa"/>
          </w:tcPr>
          <w:p w14:paraId="5F8FB1FE" w14:textId="779C4CA7" w:rsidR="00765246" w:rsidRPr="00AB1DA2" w:rsidRDefault="00765246" w:rsidP="00765246">
            <w:pPr>
              <w:widowControl w:val="0"/>
              <w:jc w:val="center"/>
              <w:rPr>
                <w:rFonts w:ascii="GHEA Grapalat" w:hAnsi="GHEA Grapalat"/>
                <w:sz w:val="16"/>
                <w:szCs w:val="16"/>
              </w:rPr>
            </w:pPr>
            <w:r>
              <w:rPr>
                <w:rFonts w:ascii="GHEA Grapalat" w:hAnsi="GHEA Grapalat"/>
                <w:sz w:val="16"/>
                <w:szCs w:val="16"/>
              </w:rPr>
              <w:t>5</w:t>
            </w:r>
          </w:p>
        </w:tc>
        <w:tc>
          <w:tcPr>
            <w:tcW w:w="2715" w:type="dxa"/>
          </w:tcPr>
          <w:p w14:paraId="26AC3730" w14:textId="65F33DD9" w:rsidR="00765246" w:rsidRPr="00AB1DA2" w:rsidRDefault="00765246" w:rsidP="00765246">
            <w:pPr>
              <w:jc w:val="center"/>
              <w:rPr>
                <w:rFonts w:ascii="GHEA Grapalat" w:hAnsi="GHEA Grapalat"/>
                <w:sz w:val="16"/>
                <w:szCs w:val="16"/>
                <w:lang w:val="hy-AM"/>
              </w:rPr>
            </w:pPr>
            <w:r w:rsidRPr="008678F7">
              <w:rPr>
                <w:rFonts w:ascii="GHEA Grapalat" w:hAnsi="GHEA Grapalat"/>
                <w:sz w:val="18"/>
                <w:szCs w:val="18"/>
                <w:lang w:val="hy-AM"/>
              </w:rPr>
              <w:t>31221241</w:t>
            </w:r>
          </w:p>
        </w:tc>
        <w:tc>
          <w:tcPr>
            <w:tcW w:w="1328" w:type="dxa"/>
          </w:tcPr>
          <w:p w14:paraId="37CE0514" w14:textId="50AD7DD7" w:rsidR="00765246" w:rsidRPr="00AB1DA2" w:rsidRDefault="00765246" w:rsidP="00765246">
            <w:pPr>
              <w:rPr>
                <w:sz w:val="16"/>
                <w:szCs w:val="16"/>
              </w:rPr>
            </w:pPr>
            <w:r w:rsidRPr="006B6F97">
              <w:t>Дюбель-шуруп</w:t>
            </w:r>
          </w:p>
        </w:tc>
        <w:tc>
          <w:tcPr>
            <w:tcW w:w="1418" w:type="dxa"/>
          </w:tcPr>
          <w:p w14:paraId="75A5A588" w14:textId="77777777" w:rsidR="00765246" w:rsidRPr="00AB1DA2" w:rsidRDefault="00765246" w:rsidP="00765246">
            <w:pPr>
              <w:widowControl w:val="0"/>
              <w:jc w:val="center"/>
              <w:rPr>
                <w:rFonts w:ascii="GHEA Grapalat" w:hAnsi="GHEA Grapalat"/>
                <w:sz w:val="16"/>
                <w:szCs w:val="16"/>
              </w:rPr>
            </w:pPr>
          </w:p>
        </w:tc>
        <w:tc>
          <w:tcPr>
            <w:tcW w:w="2976" w:type="dxa"/>
          </w:tcPr>
          <w:p w14:paraId="6ECC475E" w14:textId="5055DF6D" w:rsidR="00765246" w:rsidRPr="00AB1DA2" w:rsidRDefault="00765246" w:rsidP="00765246">
            <w:pPr>
              <w:widowControl w:val="0"/>
              <w:jc w:val="both"/>
              <w:rPr>
                <w:rFonts w:ascii="GHEA Grapalat" w:hAnsi="GHEA Grapalat"/>
                <w:sz w:val="16"/>
                <w:szCs w:val="16"/>
              </w:rPr>
            </w:pPr>
            <w:r w:rsidRPr="00765246">
              <w:rPr>
                <w:rFonts w:ascii="GHEA Grapalat" w:hAnsi="GHEA Grapalat"/>
                <w:sz w:val="16"/>
                <w:szCs w:val="16"/>
              </w:rPr>
              <w:t>Саморезы по дереву (саморез). Цвет шурупа: черный, тип головки: крестовая. Диаметр винта 2,5 мм - 2,7 мм, длина 25 мм - 27 мм. Винты должны быть изготовлены из нержавеющей стали. Товар должен быть новым, неиспользованным.</w:t>
            </w:r>
          </w:p>
        </w:tc>
        <w:tc>
          <w:tcPr>
            <w:tcW w:w="993" w:type="dxa"/>
          </w:tcPr>
          <w:p w14:paraId="2DDACFD2" w14:textId="211A0BED" w:rsidR="00765246" w:rsidRPr="00AB1DA2" w:rsidRDefault="00765246" w:rsidP="00765246">
            <w:pPr>
              <w:widowControl w:val="0"/>
              <w:jc w:val="center"/>
              <w:rPr>
                <w:rFonts w:ascii="GHEA Grapalat" w:hAnsi="GHEA Grapalat"/>
                <w:sz w:val="16"/>
                <w:szCs w:val="16"/>
              </w:rPr>
            </w:pPr>
            <w:r w:rsidRPr="00FD2B18">
              <w:rPr>
                <w:rFonts w:ascii="GHEA Grapalat" w:hAnsi="GHEA Grapalat"/>
                <w:sz w:val="16"/>
                <w:szCs w:val="16"/>
              </w:rPr>
              <w:t>шт</w:t>
            </w:r>
          </w:p>
        </w:tc>
        <w:tc>
          <w:tcPr>
            <w:tcW w:w="992" w:type="dxa"/>
            <w:vAlign w:val="center"/>
          </w:tcPr>
          <w:p w14:paraId="3E6369B4" w14:textId="0D9A5EF9" w:rsidR="00765246" w:rsidRPr="00AB1DA2" w:rsidRDefault="00765246" w:rsidP="00765246">
            <w:pPr>
              <w:jc w:val="both"/>
              <w:rPr>
                <w:rFonts w:ascii="GHEA Grapalat" w:hAnsi="GHEA Grapalat"/>
                <w:sz w:val="16"/>
                <w:szCs w:val="16"/>
                <w:lang w:val="hy-AM"/>
              </w:rPr>
            </w:pPr>
            <w:r w:rsidRPr="003F30D0">
              <w:rPr>
                <w:rFonts w:ascii="GHEA Grapalat" w:hAnsi="GHEA Grapalat" w:cstheme="minorHAnsi"/>
                <w:sz w:val="20"/>
                <w:szCs w:val="20"/>
                <w:lang w:val="hy-AM"/>
              </w:rPr>
              <w:t>64000</w:t>
            </w:r>
          </w:p>
        </w:tc>
        <w:tc>
          <w:tcPr>
            <w:tcW w:w="850" w:type="dxa"/>
            <w:vAlign w:val="center"/>
          </w:tcPr>
          <w:p w14:paraId="06DB03FF" w14:textId="32A66DA2" w:rsidR="00765246" w:rsidRPr="00AB1DA2" w:rsidRDefault="00765246" w:rsidP="00765246">
            <w:pPr>
              <w:jc w:val="both"/>
              <w:rPr>
                <w:rFonts w:ascii="GHEA Grapalat" w:hAnsi="GHEA Grapalat"/>
                <w:sz w:val="16"/>
                <w:szCs w:val="16"/>
                <w:lang w:val="hy-AM"/>
              </w:rPr>
            </w:pPr>
            <w:r>
              <w:rPr>
                <w:rFonts w:ascii="GHEA Grapalat" w:hAnsi="GHEA Grapalat" w:cstheme="minorHAnsi"/>
                <w:sz w:val="20"/>
                <w:szCs w:val="20"/>
                <w:lang w:val="hy-AM"/>
              </w:rPr>
              <w:t>4</w:t>
            </w:r>
          </w:p>
        </w:tc>
        <w:tc>
          <w:tcPr>
            <w:tcW w:w="1022" w:type="dxa"/>
            <w:vAlign w:val="center"/>
          </w:tcPr>
          <w:p w14:paraId="1B350CCE" w14:textId="6DB42D8F" w:rsidR="00765246" w:rsidRPr="00AB1DA2" w:rsidRDefault="00765246" w:rsidP="00765246">
            <w:pPr>
              <w:jc w:val="both"/>
              <w:rPr>
                <w:rFonts w:ascii="GHEA Grapalat" w:hAnsi="GHEA Grapalat"/>
                <w:sz w:val="16"/>
                <w:szCs w:val="16"/>
                <w:lang w:val="hy-AM"/>
              </w:rPr>
            </w:pPr>
            <w:r>
              <w:rPr>
                <w:rFonts w:ascii="GHEA Grapalat" w:hAnsi="GHEA Grapalat"/>
                <w:sz w:val="18"/>
                <w:szCs w:val="18"/>
                <w:lang w:val="hy-AM"/>
              </w:rPr>
              <w:t>256000</w:t>
            </w:r>
          </w:p>
        </w:tc>
        <w:tc>
          <w:tcPr>
            <w:tcW w:w="963" w:type="dxa"/>
          </w:tcPr>
          <w:p w14:paraId="5D38F308" w14:textId="1CAAF182" w:rsidR="00765246" w:rsidRPr="00AB1DA2" w:rsidRDefault="00765246" w:rsidP="00765246">
            <w:pPr>
              <w:widowControl w:val="0"/>
              <w:rPr>
                <w:rFonts w:ascii="GHEA Grapalat" w:hAnsi="GHEA Grapalat"/>
                <w:sz w:val="16"/>
                <w:szCs w:val="16"/>
                <w:lang w:val="hy-AM"/>
              </w:rPr>
            </w:pPr>
            <w:r w:rsidRPr="00E74F65">
              <w:rPr>
                <w:rFonts w:ascii="GHEA Grapalat" w:hAnsi="GHEA Grapalat"/>
                <w:sz w:val="16"/>
                <w:szCs w:val="16"/>
                <w:lang w:val="hy-AM"/>
              </w:rPr>
              <w:t>Тавушская область, община Ачаркут, ул. 1.</w:t>
            </w:r>
            <w:r w:rsidRPr="00E74F65">
              <w:rPr>
                <w:rFonts w:ascii="GHEA Grapalat" w:hAnsi="GHEA Grapalat"/>
                <w:sz w:val="16"/>
                <w:szCs w:val="16"/>
              </w:rPr>
              <w:t>Д</w:t>
            </w:r>
            <w:r w:rsidRPr="00E74F65">
              <w:rPr>
                <w:rFonts w:ascii="GHEA Grapalat" w:hAnsi="GHEA Grapalat"/>
                <w:sz w:val="16"/>
                <w:szCs w:val="16"/>
                <w:lang w:val="hy-AM"/>
              </w:rPr>
              <w:t xml:space="preserve"> 21</w:t>
            </w:r>
          </w:p>
        </w:tc>
        <w:tc>
          <w:tcPr>
            <w:tcW w:w="904" w:type="dxa"/>
            <w:vAlign w:val="center"/>
          </w:tcPr>
          <w:p w14:paraId="6CD05C96" w14:textId="75792C8C" w:rsidR="00765246" w:rsidRPr="00AB1DA2" w:rsidRDefault="00765246" w:rsidP="00765246">
            <w:pPr>
              <w:jc w:val="both"/>
              <w:rPr>
                <w:rFonts w:ascii="GHEA Grapalat" w:hAnsi="GHEA Grapalat"/>
                <w:sz w:val="16"/>
                <w:szCs w:val="16"/>
                <w:lang w:val="hy-AM"/>
              </w:rPr>
            </w:pPr>
            <w:r w:rsidRPr="003F30D0">
              <w:rPr>
                <w:rFonts w:ascii="GHEA Grapalat" w:hAnsi="GHEA Grapalat" w:cstheme="minorHAnsi"/>
                <w:sz w:val="20"/>
                <w:szCs w:val="20"/>
                <w:lang w:val="hy-AM"/>
              </w:rPr>
              <w:t>64000</w:t>
            </w:r>
          </w:p>
        </w:tc>
        <w:tc>
          <w:tcPr>
            <w:tcW w:w="947" w:type="dxa"/>
          </w:tcPr>
          <w:p w14:paraId="107CC8CD" w14:textId="69594F1A" w:rsidR="00765246" w:rsidRPr="00AB1DA2" w:rsidRDefault="00765246" w:rsidP="00765246">
            <w:pPr>
              <w:widowControl w:val="0"/>
              <w:jc w:val="center"/>
              <w:rPr>
                <w:rFonts w:ascii="GHEA Grapalat" w:hAnsi="GHEA Grapalat"/>
                <w:sz w:val="16"/>
                <w:szCs w:val="16"/>
              </w:rPr>
            </w:pPr>
            <w:r w:rsidRPr="008A290F">
              <w:rPr>
                <w:rFonts w:ascii="GHEA Grapalat" w:hAnsi="GHEA Grapalat"/>
                <w:sz w:val="16"/>
                <w:szCs w:val="16"/>
              </w:rPr>
              <w:t>После подписания договора: 20 календарных дней</w:t>
            </w:r>
          </w:p>
        </w:tc>
      </w:tr>
      <w:tr w:rsidR="00765246" w:rsidRPr="00B138F3" w14:paraId="59CB5888" w14:textId="77777777" w:rsidTr="009052B1">
        <w:trPr>
          <w:trHeight w:val="246"/>
          <w:jc w:val="center"/>
        </w:trPr>
        <w:tc>
          <w:tcPr>
            <w:tcW w:w="1242" w:type="dxa"/>
          </w:tcPr>
          <w:p w14:paraId="02F32EFE" w14:textId="42358E6A" w:rsidR="00765246" w:rsidRPr="00AB1DA2" w:rsidRDefault="00765246" w:rsidP="00765246">
            <w:pPr>
              <w:widowControl w:val="0"/>
              <w:jc w:val="center"/>
              <w:rPr>
                <w:rFonts w:ascii="GHEA Grapalat" w:hAnsi="GHEA Grapalat"/>
                <w:sz w:val="16"/>
                <w:szCs w:val="16"/>
              </w:rPr>
            </w:pPr>
            <w:r>
              <w:rPr>
                <w:rFonts w:ascii="GHEA Grapalat" w:hAnsi="GHEA Grapalat"/>
                <w:sz w:val="16"/>
                <w:szCs w:val="16"/>
              </w:rPr>
              <w:t>6</w:t>
            </w:r>
          </w:p>
        </w:tc>
        <w:tc>
          <w:tcPr>
            <w:tcW w:w="2715" w:type="dxa"/>
          </w:tcPr>
          <w:p w14:paraId="465E6D29" w14:textId="3F9894A2" w:rsidR="00765246" w:rsidRPr="00AB1DA2" w:rsidRDefault="00765246" w:rsidP="00765246">
            <w:pPr>
              <w:jc w:val="center"/>
              <w:rPr>
                <w:rFonts w:ascii="GHEA Grapalat" w:hAnsi="GHEA Grapalat"/>
                <w:sz w:val="16"/>
                <w:szCs w:val="16"/>
                <w:lang w:val="hy-AM"/>
              </w:rPr>
            </w:pPr>
            <w:r w:rsidRPr="008678F7">
              <w:rPr>
                <w:rFonts w:ascii="GHEA Grapalat" w:hAnsi="GHEA Grapalat"/>
                <w:sz w:val="18"/>
                <w:szCs w:val="18"/>
                <w:lang w:val="hy-AM"/>
              </w:rPr>
              <w:t>31221241</w:t>
            </w:r>
          </w:p>
        </w:tc>
        <w:tc>
          <w:tcPr>
            <w:tcW w:w="1328" w:type="dxa"/>
          </w:tcPr>
          <w:p w14:paraId="2F8EA227" w14:textId="2AC18E94" w:rsidR="00765246" w:rsidRPr="00AB1DA2" w:rsidRDefault="00765246" w:rsidP="00765246">
            <w:pPr>
              <w:rPr>
                <w:sz w:val="16"/>
                <w:szCs w:val="16"/>
              </w:rPr>
            </w:pPr>
            <w:r w:rsidRPr="006B6F97">
              <w:t>Дюбель-шуруп</w:t>
            </w:r>
          </w:p>
        </w:tc>
        <w:tc>
          <w:tcPr>
            <w:tcW w:w="1418" w:type="dxa"/>
          </w:tcPr>
          <w:p w14:paraId="0DEF7E00" w14:textId="77777777" w:rsidR="00765246" w:rsidRPr="00AB1DA2" w:rsidRDefault="00765246" w:rsidP="00765246">
            <w:pPr>
              <w:widowControl w:val="0"/>
              <w:jc w:val="center"/>
              <w:rPr>
                <w:rFonts w:ascii="GHEA Grapalat" w:hAnsi="GHEA Grapalat"/>
                <w:sz w:val="16"/>
                <w:szCs w:val="16"/>
              </w:rPr>
            </w:pPr>
          </w:p>
        </w:tc>
        <w:tc>
          <w:tcPr>
            <w:tcW w:w="2976" w:type="dxa"/>
          </w:tcPr>
          <w:p w14:paraId="37C17295" w14:textId="46674FCE" w:rsidR="00765246" w:rsidRPr="00AB1DA2" w:rsidRDefault="00765246" w:rsidP="00765246">
            <w:pPr>
              <w:widowControl w:val="0"/>
              <w:jc w:val="both"/>
              <w:rPr>
                <w:rFonts w:ascii="GHEA Grapalat" w:hAnsi="GHEA Grapalat"/>
                <w:sz w:val="16"/>
                <w:szCs w:val="16"/>
              </w:rPr>
            </w:pPr>
            <w:r w:rsidRPr="00765246">
              <w:rPr>
                <w:rFonts w:ascii="GHEA Grapalat" w:hAnsi="GHEA Grapalat"/>
                <w:sz w:val="16"/>
                <w:szCs w:val="16"/>
              </w:rPr>
              <w:t>Саморезы по дереву (саморез). Цвет шурупа: черный, тип головки: крестовая. Диаметр винта: 3 мм - 3,2 мм, длина: 30 мм - 32 мм. Винты должны быть изготовлены из нержавеющей стали. Товар должен быть новым, неиспользованным.</w:t>
            </w:r>
          </w:p>
        </w:tc>
        <w:tc>
          <w:tcPr>
            <w:tcW w:w="993" w:type="dxa"/>
          </w:tcPr>
          <w:p w14:paraId="13559AE5" w14:textId="7B3D8E05" w:rsidR="00765246" w:rsidRPr="00AB1DA2" w:rsidRDefault="00765246" w:rsidP="00765246">
            <w:pPr>
              <w:widowControl w:val="0"/>
              <w:jc w:val="center"/>
              <w:rPr>
                <w:rFonts w:ascii="GHEA Grapalat" w:hAnsi="GHEA Grapalat"/>
                <w:sz w:val="16"/>
                <w:szCs w:val="16"/>
              </w:rPr>
            </w:pPr>
            <w:r>
              <w:rPr>
                <w:rFonts w:ascii="GHEA Grapalat" w:hAnsi="GHEA Grapalat"/>
                <w:sz w:val="16"/>
                <w:szCs w:val="16"/>
              </w:rPr>
              <w:t>шт</w:t>
            </w:r>
          </w:p>
        </w:tc>
        <w:tc>
          <w:tcPr>
            <w:tcW w:w="992" w:type="dxa"/>
            <w:vAlign w:val="center"/>
          </w:tcPr>
          <w:p w14:paraId="5623F1B9" w14:textId="4DEF3109" w:rsidR="00765246" w:rsidRPr="00AB1DA2" w:rsidRDefault="00765246" w:rsidP="00765246">
            <w:pPr>
              <w:jc w:val="both"/>
              <w:rPr>
                <w:rFonts w:ascii="GHEA Grapalat" w:hAnsi="GHEA Grapalat"/>
                <w:sz w:val="16"/>
                <w:szCs w:val="16"/>
                <w:lang w:val="hy-AM"/>
              </w:rPr>
            </w:pPr>
            <w:r w:rsidRPr="003F30D0">
              <w:rPr>
                <w:rFonts w:ascii="GHEA Grapalat" w:hAnsi="GHEA Grapalat" w:cstheme="minorHAnsi"/>
                <w:sz w:val="20"/>
                <w:szCs w:val="20"/>
                <w:lang w:val="hy-AM"/>
              </w:rPr>
              <w:t>76000</w:t>
            </w:r>
          </w:p>
        </w:tc>
        <w:tc>
          <w:tcPr>
            <w:tcW w:w="850" w:type="dxa"/>
            <w:vAlign w:val="center"/>
          </w:tcPr>
          <w:p w14:paraId="3BFD1854" w14:textId="61786755" w:rsidR="00765246" w:rsidRPr="00AB1DA2" w:rsidRDefault="00765246" w:rsidP="00765246">
            <w:pPr>
              <w:jc w:val="both"/>
              <w:rPr>
                <w:rFonts w:ascii="GHEA Grapalat" w:hAnsi="GHEA Grapalat"/>
                <w:sz w:val="16"/>
                <w:szCs w:val="16"/>
                <w:lang w:val="hy-AM"/>
              </w:rPr>
            </w:pPr>
            <w:r>
              <w:rPr>
                <w:rFonts w:ascii="GHEA Grapalat" w:hAnsi="GHEA Grapalat" w:cstheme="minorHAnsi"/>
                <w:sz w:val="20"/>
                <w:szCs w:val="20"/>
                <w:lang w:val="hy-AM"/>
              </w:rPr>
              <w:t>4</w:t>
            </w:r>
          </w:p>
        </w:tc>
        <w:tc>
          <w:tcPr>
            <w:tcW w:w="1022" w:type="dxa"/>
            <w:vAlign w:val="center"/>
          </w:tcPr>
          <w:p w14:paraId="779B2B59" w14:textId="096A868C" w:rsidR="00765246" w:rsidRPr="00AB1DA2" w:rsidRDefault="00765246" w:rsidP="00765246">
            <w:pPr>
              <w:jc w:val="both"/>
              <w:rPr>
                <w:rFonts w:ascii="GHEA Grapalat" w:hAnsi="GHEA Grapalat"/>
                <w:sz w:val="16"/>
                <w:szCs w:val="16"/>
                <w:lang w:val="hy-AM"/>
              </w:rPr>
            </w:pPr>
            <w:r>
              <w:rPr>
                <w:rFonts w:ascii="GHEA Grapalat" w:hAnsi="GHEA Grapalat"/>
                <w:sz w:val="18"/>
                <w:szCs w:val="18"/>
                <w:lang w:val="hy-AM"/>
              </w:rPr>
              <w:t>304000</w:t>
            </w:r>
          </w:p>
        </w:tc>
        <w:tc>
          <w:tcPr>
            <w:tcW w:w="963" w:type="dxa"/>
          </w:tcPr>
          <w:p w14:paraId="16DAF78F" w14:textId="2018B69A" w:rsidR="00765246" w:rsidRPr="00AB1DA2" w:rsidRDefault="00765246" w:rsidP="00765246">
            <w:pPr>
              <w:widowControl w:val="0"/>
              <w:rPr>
                <w:rFonts w:ascii="GHEA Grapalat" w:hAnsi="GHEA Grapalat"/>
                <w:sz w:val="16"/>
                <w:szCs w:val="16"/>
                <w:lang w:val="hy-AM"/>
              </w:rPr>
            </w:pPr>
            <w:r w:rsidRPr="00E74F65">
              <w:rPr>
                <w:rFonts w:ascii="GHEA Grapalat" w:hAnsi="GHEA Grapalat"/>
                <w:sz w:val="16"/>
                <w:szCs w:val="16"/>
                <w:lang w:val="hy-AM"/>
              </w:rPr>
              <w:t>Тавушская область, община Ачаркут, ул. 1.</w:t>
            </w:r>
            <w:r w:rsidRPr="00E74F65">
              <w:rPr>
                <w:rFonts w:ascii="GHEA Grapalat" w:hAnsi="GHEA Grapalat"/>
                <w:sz w:val="16"/>
                <w:szCs w:val="16"/>
              </w:rPr>
              <w:t>Д</w:t>
            </w:r>
            <w:r w:rsidRPr="00E74F65">
              <w:rPr>
                <w:rFonts w:ascii="GHEA Grapalat" w:hAnsi="GHEA Grapalat"/>
                <w:sz w:val="16"/>
                <w:szCs w:val="16"/>
                <w:lang w:val="hy-AM"/>
              </w:rPr>
              <w:t xml:space="preserve"> 21</w:t>
            </w:r>
          </w:p>
        </w:tc>
        <w:tc>
          <w:tcPr>
            <w:tcW w:w="904" w:type="dxa"/>
            <w:vAlign w:val="center"/>
          </w:tcPr>
          <w:p w14:paraId="6957F719" w14:textId="44AEFAF5" w:rsidR="00765246" w:rsidRPr="00AB1DA2" w:rsidRDefault="00765246" w:rsidP="00765246">
            <w:pPr>
              <w:jc w:val="both"/>
              <w:rPr>
                <w:rFonts w:ascii="GHEA Grapalat" w:hAnsi="GHEA Grapalat"/>
                <w:sz w:val="16"/>
                <w:szCs w:val="16"/>
                <w:lang w:val="hy-AM"/>
              </w:rPr>
            </w:pPr>
            <w:r w:rsidRPr="003F30D0">
              <w:rPr>
                <w:rFonts w:ascii="GHEA Grapalat" w:hAnsi="GHEA Grapalat" w:cstheme="minorHAnsi"/>
                <w:sz w:val="20"/>
                <w:szCs w:val="20"/>
                <w:lang w:val="hy-AM"/>
              </w:rPr>
              <w:t>76000</w:t>
            </w:r>
          </w:p>
        </w:tc>
        <w:tc>
          <w:tcPr>
            <w:tcW w:w="947" w:type="dxa"/>
          </w:tcPr>
          <w:p w14:paraId="6EAF653A" w14:textId="223C811F" w:rsidR="00765246" w:rsidRPr="00AB1DA2" w:rsidRDefault="00765246" w:rsidP="00765246">
            <w:pPr>
              <w:widowControl w:val="0"/>
              <w:jc w:val="center"/>
              <w:rPr>
                <w:rFonts w:ascii="GHEA Grapalat" w:hAnsi="GHEA Grapalat"/>
                <w:sz w:val="16"/>
                <w:szCs w:val="16"/>
              </w:rPr>
            </w:pPr>
            <w:r w:rsidRPr="008A290F">
              <w:rPr>
                <w:rFonts w:ascii="GHEA Grapalat" w:hAnsi="GHEA Grapalat"/>
                <w:sz w:val="16"/>
                <w:szCs w:val="16"/>
              </w:rPr>
              <w:t>После подписания договора: 20 календарных дней</w:t>
            </w:r>
          </w:p>
        </w:tc>
      </w:tr>
    </w:tbl>
    <w:p w14:paraId="7623F36E"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40C69B58" w14:textId="77777777" w:rsidTr="00E22E51">
        <w:trPr>
          <w:jc w:val="center"/>
        </w:trPr>
        <w:tc>
          <w:tcPr>
            <w:tcW w:w="4536" w:type="dxa"/>
          </w:tcPr>
          <w:p w14:paraId="5C3EAD48"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6B8A99C4"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3F39E2A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2AB8CA41"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0E33F230" w14:textId="77777777" w:rsidR="00071D1C" w:rsidRPr="00B138F3" w:rsidRDefault="00071D1C" w:rsidP="00B46D58">
            <w:pPr>
              <w:widowControl w:val="0"/>
              <w:jc w:val="center"/>
              <w:rPr>
                <w:rFonts w:ascii="GHEA Grapalat" w:hAnsi="GHEA Grapalat"/>
              </w:rPr>
            </w:pPr>
          </w:p>
        </w:tc>
        <w:tc>
          <w:tcPr>
            <w:tcW w:w="4343" w:type="dxa"/>
          </w:tcPr>
          <w:p w14:paraId="79DED55B"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74ABED8E"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2C5573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67AF07AE"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1E42567D"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71FCB2E1"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66747C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0"/>
        <w:t>*</w:t>
      </w:r>
    </w:p>
    <w:p w14:paraId="4339F982"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027"/>
        <w:gridCol w:w="822"/>
        <w:gridCol w:w="760"/>
        <w:gridCol w:w="95"/>
        <w:gridCol w:w="948"/>
        <w:gridCol w:w="972"/>
        <w:gridCol w:w="685"/>
        <w:gridCol w:w="830"/>
        <w:gridCol w:w="672"/>
        <w:gridCol w:w="141"/>
        <w:gridCol w:w="456"/>
        <w:gridCol w:w="692"/>
        <w:gridCol w:w="815"/>
        <w:gridCol w:w="866"/>
        <w:gridCol w:w="846"/>
        <w:gridCol w:w="950"/>
        <w:gridCol w:w="847"/>
        <w:gridCol w:w="794"/>
      </w:tblGrid>
      <w:tr w:rsidR="00B138F3" w:rsidRPr="00B138F3" w14:paraId="1DDCEA53" w14:textId="77777777" w:rsidTr="00F31F48">
        <w:trPr>
          <w:trHeight w:val="305"/>
          <w:jc w:val="center"/>
        </w:trPr>
        <w:tc>
          <w:tcPr>
            <w:tcW w:w="15905" w:type="dxa"/>
            <w:gridSpan w:val="19"/>
          </w:tcPr>
          <w:p w14:paraId="2225C40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4AF5C778" w14:textId="77777777" w:rsidTr="00F31F48">
        <w:trPr>
          <w:trHeight w:val="747"/>
          <w:jc w:val="center"/>
        </w:trPr>
        <w:tc>
          <w:tcPr>
            <w:tcW w:w="1687" w:type="dxa"/>
            <w:vAlign w:val="center"/>
          </w:tcPr>
          <w:p w14:paraId="3F16401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27" w:type="dxa"/>
            <w:vAlign w:val="center"/>
          </w:tcPr>
          <w:p w14:paraId="53A5158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77" w:type="dxa"/>
            <w:gridSpan w:val="3"/>
            <w:vAlign w:val="center"/>
          </w:tcPr>
          <w:p w14:paraId="7F36F8A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514" w:type="dxa"/>
            <w:gridSpan w:val="14"/>
            <w:vAlign w:val="center"/>
          </w:tcPr>
          <w:p w14:paraId="7AEF5751"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1"/>
              <w:t>**</w:t>
            </w:r>
          </w:p>
        </w:tc>
      </w:tr>
      <w:tr w:rsidR="00B138F3" w:rsidRPr="00B138F3" w14:paraId="01C93C9F" w14:textId="77777777" w:rsidTr="00F31F48">
        <w:trPr>
          <w:trHeight w:val="305"/>
          <w:jc w:val="center"/>
        </w:trPr>
        <w:tc>
          <w:tcPr>
            <w:tcW w:w="1687" w:type="dxa"/>
          </w:tcPr>
          <w:p w14:paraId="51F228F9" w14:textId="77777777" w:rsidR="00071D1C" w:rsidRPr="00B138F3" w:rsidRDefault="00071D1C" w:rsidP="00B46D58">
            <w:pPr>
              <w:widowControl w:val="0"/>
              <w:jc w:val="center"/>
              <w:rPr>
                <w:rFonts w:ascii="GHEA Grapalat" w:hAnsi="GHEA Grapalat"/>
                <w:sz w:val="16"/>
                <w:szCs w:val="16"/>
              </w:rPr>
            </w:pPr>
          </w:p>
        </w:tc>
        <w:tc>
          <w:tcPr>
            <w:tcW w:w="2027" w:type="dxa"/>
          </w:tcPr>
          <w:p w14:paraId="521AC541" w14:textId="77777777" w:rsidR="00071D1C" w:rsidRPr="00B138F3" w:rsidRDefault="00071D1C" w:rsidP="00B46D58">
            <w:pPr>
              <w:widowControl w:val="0"/>
              <w:jc w:val="center"/>
              <w:rPr>
                <w:rFonts w:ascii="GHEA Grapalat" w:hAnsi="GHEA Grapalat"/>
                <w:sz w:val="16"/>
                <w:szCs w:val="16"/>
              </w:rPr>
            </w:pPr>
          </w:p>
        </w:tc>
        <w:tc>
          <w:tcPr>
            <w:tcW w:w="1677" w:type="dxa"/>
            <w:gridSpan w:val="3"/>
          </w:tcPr>
          <w:p w14:paraId="680E1E8F" w14:textId="77777777" w:rsidR="00071D1C" w:rsidRPr="00B138F3" w:rsidRDefault="00071D1C" w:rsidP="00B46D58">
            <w:pPr>
              <w:widowControl w:val="0"/>
              <w:jc w:val="center"/>
              <w:rPr>
                <w:rFonts w:ascii="GHEA Grapalat" w:hAnsi="GHEA Grapalat"/>
                <w:sz w:val="16"/>
                <w:szCs w:val="16"/>
              </w:rPr>
            </w:pPr>
          </w:p>
        </w:tc>
        <w:tc>
          <w:tcPr>
            <w:tcW w:w="948" w:type="dxa"/>
            <w:vAlign w:val="center"/>
          </w:tcPr>
          <w:p w14:paraId="00B74CE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2" w:type="dxa"/>
            <w:vAlign w:val="center"/>
          </w:tcPr>
          <w:p w14:paraId="130D5A6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85" w:type="dxa"/>
            <w:vAlign w:val="center"/>
          </w:tcPr>
          <w:p w14:paraId="02514B1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0" w:type="dxa"/>
            <w:vAlign w:val="center"/>
          </w:tcPr>
          <w:p w14:paraId="03BB003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72" w:type="dxa"/>
            <w:vAlign w:val="center"/>
          </w:tcPr>
          <w:p w14:paraId="380354E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597" w:type="dxa"/>
            <w:gridSpan w:val="2"/>
            <w:vAlign w:val="center"/>
          </w:tcPr>
          <w:p w14:paraId="72DCBC65"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2" w:type="dxa"/>
            <w:vAlign w:val="center"/>
          </w:tcPr>
          <w:p w14:paraId="1934548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5" w:type="dxa"/>
            <w:vAlign w:val="center"/>
          </w:tcPr>
          <w:p w14:paraId="079B467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
          <w:p w14:paraId="6AEAF60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6" w:type="dxa"/>
            <w:vAlign w:val="center"/>
          </w:tcPr>
          <w:p w14:paraId="52ED709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0" w:type="dxa"/>
            <w:vAlign w:val="center"/>
          </w:tcPr>
          <w:p w14:paraId="7A05290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7" w:type="dxa"/>
            <w:vAlign w:val="center"/>
          </w:tcPr>
          <w:p w14:paraId="3304832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4" w:type="dxa"/>
            <w:vAlign w:val="center"/>
          </w:tcPr>
          <w:p w14:paraId="4F296309"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2D7375" w:rsidRPr="00B62C80" w14:paraId="06DC94F8" w14:textId="77777777" w:rsidTr="00F31F48">
        <w:trPr>
          <w:trHeight w:val="404"/>
          <w:jc w:val="center"/>
        </w:trPr>
        <w:tc>
          <w:tcPr>
            <w:tcW w:w="1687" w:type="dxa"/>
          </w:tcPr>
          <w:p w14:paraId="16F43BB6" w14:textId="77777777" w:rsidR="002D7375" w:rsidRPr="00B038BC" w:rsidRDefault="002D7375" w:rsidP="002D7375">
            <w:pPr>
              <w:jc w:val="both"/>
              <w:rPr>
                <w:rFonts w:ascii="GHEA Grapalat" w:hAnsi="GHEA Grapalat"/>
                <w:sz w:val="18"/>
                <w:szCs w:val="18"/>
                <w:lang w:val="hy-AM"/>
              </w:rPr>
            </w:pPr>
          </w:p>
          <w:p w14:paraId="202745E7" w14:textId="32A36D77" w:rsidR="002D7375" w:rsidRPr="00B62C80" w:rsidRDefault="002D7375" w:rsidP="002D7375">
            <w:pPr>
              <w:widowControl w:val="0"/>
              <w:jc w:val="center"/>
              <w:rPr>
                <w:rFonts w:ascii="GHEA Grapalat" w:hAnsi="GHEA Grapalat"/>
                <w:sz w:val="20"/>
                <w:szCs w:val="20"/>
                <w:lang w:val="hy-AM"/>
              </w:rPr>
            </w:pPr>
            <w:r w:rsidRPr="00B038BC">
              <w:rPr>
                <w:rFonts w:ascii="GHEA Grapalat" w:hAnsi="GHEA Grapalat"/>
                <w:sz w:val="18"/>
                <w:szCs w:val="18"/>
                <w:lang w:val="hy-AM"/>
              </w:rPr>
              <w:t>1</w:t>
            </w:r>
          </w:p>
        </w:tc>
        <w:tc>
          <w:tcPr>
            <w:tcW w:w="2027" w:type="dxa"/>
            <w:vAlign w:val="center"/>
          </w:tcPr>
          <w:p w14:paraId="1DB173DB" w14:textId="3DA2C71C" w:rsidR="002D7375" w:rsidRPr="00607E11" w:rsidRDefault="002D7375" w:rsidP="002D7375">
            <w:pPr>
              <w:jc w:val="center"/>
              <w:rPr>
                <w:rFonts w:ascii="GHEA Grapalat" w:hAnsi="GHEA Grapalat" w:cs="Calibri"/>
                <w:color w:val="000000"/>
                <w:sz w:val="22"/>
                <w:szCs w:val="22"/>
                <w:lang w:val="hy-AM"/>
              </w:rPr>
            </w:pPr>
            <w:r>
              <w:rPr>
                <w:rFonts w:ascii="GHEA Grapalat" w:hAnsi="GHEA Grapalat"/>
                <w:sz w:val="18"/>
                <w:szCs w:val="18"/>
                <w:lang w:val="hy-AM"/>
              </w:rPr>
              <w:t>44511610</w:t>
            </w:r>
          </w:p>
        </w:tc>
        <w:tc>
          <w:tcPr>
            <w:tcW w:w="1677" w:type="dxa"/>
            <w:gridSpan w:val="3"/>
          </w:tcPr>
          <w:p w14:paraId="3BB6673C" w14:textId="59CC054D" w:rsidR="002D7375" w:rsidRDefault="002D7375" w:rsidP="002D7375">
            <w:r w:rsidRPr="006B6F97">
              <w:t>Пистолет для герметика</w:t>
            </w:r>
          </w:p>
        </w:tc>
        <w:tc>
          <w:tcPr>
            <w:tcW w:w="948" w:type="dxa"/>
            <w:vAlign w:val="center"/>
          </w:tcPr>
          <w:p w14:paraId="5FA337FF" w14:textId="77777777" w:rsidR="002D7375" w:rsidRPr="00B62C80" w:rsidRDefault="002D7375" w:rsidP="002D7375">
            <w:pPr>
              <w:widowControl w:val="0"/>
              <w:jc w:val="center"/>
              <w:rPr>
                <w:rFonts w:ascii="GHEA Grapalat" w:hAnsi="GHEA Grapalat"/>
                <w:sz w:val="20"/>
                <w:szCs w:val="20"/>
              </w:rPr>
            </w:pPr>
            <w:r w:rsidRPr="00B62C80">
              <w:rPr>
                <w:rFonts w:ascii="GHEA Grapalat" w:hAnsi="GHEA Grapalat"/>
                <w:sz w:val="20"/>
                <w:szCs w:val="20"/>
              </w:rPr>
              <w:t>... %</w:t>
            </w:r>
          </w:p>
        </w:tc>
        <w:tc>
          <w:tcPr>
            <w:tcW w:w="972" w:type="dxa"/>
            <w:vAlign w:val="center"/>
          </w:tcPr>
          <w:p w14:paraId="13A80B41" w14:textId="77777777" w:rsidR="002D7375" w:rsidRPr="00B62C80" w:rsidRDefault="002D7375" w:rsidP="002D7375">
            <w:pPr>
              <w:widowControl w:val="0"/>
              <w:jc w:val="center"/>
              <w:rPr>
                <w:rFonts w:ascii="GHEA Grapalat" w:hAnsi="GHEA Grapalat"/>
                <w:sz w:val="20"/>
                <w:szCs w:val="20"/>
              </w:rPr>
            </w:pPr>
            <w:r w:rsidRPr="00B62C80">
              <w:rPr>
                <w:rFonts w:ascii="GHEA Grapalat" w:hAnsi="GHEA Grapalat"/>
                <w:sz w:val="20"/>
                <w:szCs w:val="20"/>
              </w:rPr>
              <w:t>... %</w:t>
            </w:r>
          </w:p>
        </w:tc>
        <w:tc>
          <w:tcPr>
            <w:tcW w:w="685" w:type="dxa"/>
            <w:vAlign w:val="center"/>
          </w:tcPr>
          <w:p w14:paraId="30C47962" w14:textId="77777777" w:rsidR="002D7375" w:rsidRPr="00B62C80" w:rsidRDefault="002D7375" w:rsidP="002D7375">
            <w:pPr>
              <w:widowControl w:val="0"/>
              <w:jc w:val="center"/>
              <w:rPr>
                <w:rFonts w:ascii="GHEA Grapalat" w:hAnsi="GHEA Grapalat" w:cs="Arial"/>
                <w:sz w:val="20"/>
                <w:szCs w:val="20"/>
              </w:rPr>
            </w:pPr>
            <w:r w:rsidRPr="00B62C80">
              <w:rPr>
                <w:rFonts w:ascii="GHEA Grapalat" w:hAnsi="GHEA Grapalat"/>
                <w:sz w:val="20"/>
                <w:szCs w:val="20"/>
              </w:rPr>
              <w:t>... %</w:t>
            </w:r>
          </w:p>
        </w:tc>
        <w:tc>
          <w:tcPr>
            <w:tcW w:w="830" w:type="dxa"/>
            <w:vAlign w:val="center"/>
          </w:tcPr>
          <w:p w14:paraId="7C7163FD" w14:textId="77777777" w:rsidR="002D7375" w:rsidRPr="00B62C80" w:rsidRDefault="002D7375" w:rsidP="002D7375">
            <w:pPr>
              <w:widowControl w:val="0"/>
              <w:jc w:val="center"/>
              <w:rPr>
                <w:rFonts w:ascii="GHEA Grapalat" w:hAnsi="GHEA Grapalat" w:cs="Arial"/>
                <w:sz w:val="20"/>
                <w:szCs w:val="20"/>
              </w:rPr>
            </w:pPr>
            <w:r w:rsidRPr="00B62C80">
              <w:rPr>
                <w:rFonts w:ascii="GHEA Grapalat" w:hAnsi="GHEA Grapalat"/>
                <w:sz w:val="20"/>
                <w:szCs w:val="20"/>
              </w:rPr>
              <w:t>... %</w:t>
            </w:r>
          </w:p>
        </w:tc>
        <w:tc>
          <w:tcPr>
            <w:tcW w:w="672" w:type="dxa"/>
            <w:vAlign w:val="center"/>
          </w:tcPr>
          <w:p w14:paraId="2515D460" w14:textId="77777777" w:rsidR="002D7375" w:rsidRPr="00B62C80" w:rsidRDefault="002D7375" w:rsidP="002D7375">
            <w:pPr>
              <w:widowControl w:val="0"/>
              <w:jc w:val="center"/>
              <w:rPr>
                <w:rFonts w:ascii="GHEA Grapalat" w:hAnsi="GHEA Grapalat" w:cs="Arial"/>
                <w:sz w:val="20"/>
                <w:szCs w:val="20"/>
              </w:rPr>
            </w:pPr>
            <w:r w:rsidRPr="00B62C80">
              <w:rPr>
                <w:rFonts w:ascii="GHEA Grapalat" w:hAnsi="GHEA Grapalat"/>
                <w:sz w:val="20"/>
                <w:szCs w:val="20"/>
              </w:rPr>
              <w:t>... %</w:t>
            </w:r>
          </w:p>
        </w:tc>
        <w:tc>
          <w:tcPr>
            <w:tcW w:w="597" w:type="dxa"/>
            <w:gridSpan w:val="2"/>
            <w:vAlign w:val="center"/>
          </w:tcPr>
          <w:p w14:paraId="51813D44" w14:textId="77777777" w:rsidR="002D7375" w:rsidRPr="00B62C80" w:rsidRDefault="002D7375" w:rsidP="002D7375">
            <w:pPr>
              <w:widowControl w:val="0"/>
              <w:jc w:val="center"/>
              <w:rPr>
                <w:rFonts w:ascii="GHEA Grapalat" w:hAnsi="GHEA Grapalat" w:cs="Arial"/>
                <w:sz w:val="20"/>
                <w:szCs w:val="20"/>
              </w:rPr>
            </w:pPr>
            <w:r w:rsidRPr="00B62C80">
              <w:rPr>
                <w:rFonts w:ascii="GHEA Grapalat" w:hAnsi="GHEA Grapalat"/>
                <w:sz w:val="20"/>
                <w:szCs w:val="20"/>
              </w:rPr>
              <w:t>... %</w:t>
            </w:r>
          </w:p>
        </w:tc>
        <w:tc>
          <w:tcPr>
            <w:tcW w:w="692" w:type="dxa"/>
            <w:vAlign w:val="center"/>
          </w:tcPr>
          <w:p w14:paraId="66184419" w14:textId="77777777" w:rsidR="002D7375" w:rsidRPr="00B62C80" w:rsidRDefault="002D7375" w:rsidP="002D7375">
            <w:pPr>
              <w:widowControl w:val="0"/>
              <w:jc w:val="center"/>
              <w:rPr>
                <w:rFonts w:ascii="GHEA Grapalat" w:hAnsi="GHEA Grapalat" w:cs="Arial"/>
                <w:sz w:val="20"/>
                <w:szCs w:val="20"/>
              </w:rPr>
            </w:pPr>
            <w:r w:rsidRPr="00B62C80">
              <w:rPr>
                <w:rFonts w:ascii="GHEA Grapalat" w:hAnsi="GHEA Grapalat"/>
                <w:sz w:val="20"/>
                <w:szCs w:val="20"/>
              </w:rPr>
              <w:t>... %</w:t>
            </w:r>
          </w:p>
        </w:tc>
        <w:tc>
          <w:tcPr>
            <w:tcW w:w="815" w:type="dxa"/>
            <w:vAlign w:val="center"/>
          </w:tcPr>
          <w:p w14:paraId="4BF97096" w14:textId="77777777" w:rsidR="002D7375" w:rsidRPr="00B62C80" w:rsidRDefault="002D7375" w:rsidP="002D7375">
            <w:pPr>
              <w:widowControl w:val="0"/>
              <w:jc w:val="center"/>
              <w:rPr>
                <w:rFonts w:ascii="GHEA Grapalat" w:hAnsi="GHEA Grapalat" w:cs="Arial"/>
                <w:sz w:val="20"/>
                <w:szCs w:val="20"/>
              </w:rPr>
            </w:pPr>
            <w:r w:rsidRPr="00B62C80">
              <w:rPr>
                <w:rFonts w:ascii="GHEA Grapalat" w:hAnsi="GHEA Grapalat"/>
                <w:sz w:val="20"/>
                <w:szCs w:val="20"/>
              </w:rPr>
              <w:t>... %</w:t>
            </w:r>
          </w:p>
        </w:tc>
        <w:tc>
          <w:tcPr>
            <w:tcW w:w="866" w:type="dxa"/>
            <w:vAlign w:val="center"/>
          </w:tcPr>
          <w:p w14:paraId="3B610DD9" w14:textId="77777777" w:rsidR="002D7375" w:rsidRPr="00B62C80" w:rsidRDefault="002D7375" w:rsidP="002D7375">
            <w:pPr>
              <w:widowControl w:val="0"/>
              <w:jc w:val="center"/>
              <w:rPr>
                <w:rFonts w:ascii="GHEA Grapalat" w:hAnsi="GHEA Grapalat" w:cs="Arial"/>
                <w:sz w:val="20"/>
                <w:szCs w:val="20"/>
              </w:rPr>
            </w:pPr>
            <w:r w:rsidRPr="00B62C80">
              <w:rPr>
                <w:rFonts w:ascii="GHEA Grapalat" w:hAnsi="GHEA Grapalat"/>
                <w:sz w:val="20"/>
                <w:szCs w:val="20"/>
              </w:rPr>
              <w:t>... %</w:t>
            </w:r>
          </w:p>
        </w:tc>
        <w:tc>
          <w:tcPr>
            <w:tcW w:w="846" w:type="dxa"/>
            <w:vAlign w:val="center"/>
          </w:tcPr>
          <w:p w14:paraId="155D1221" w14:textId="37AEC172" w:rsidR="002D7375" w:rsidRPr="00B62C80" w:rsidRDefault="002D7375" w:rsidP="002D7375">
            <w:pPr>
              <w:widowControl w:val="0"/>
              <w:jc w:val="center"/>
              <w:rPr>
                <w:rFonts w:ascii="GHEA Grapalat" w:hAnsi="GHEA Grapalat" w:cs="Arial"/>
                <w:sz w:val="20"/>
                <w:szCs w:val="20"/>
              </w:rPr>
            </w:pPr>
            <w:r w:rsidRPr="00B62C80">
              <w:rPr>
                <w:rFonts w:ascii="GHEA Grapalat" w:hAnsi="GHEA Grapalat"/>
                <w:sz w:val="20"/>
                <w:szCs w:val="20"/>
              </w:rPr>
              <w:t>... %</w:t>
            </w:r>
          </w:p>
        </w:tc>
        <w:tc>
          <w:tcPr>
            <w:tcW w:w="950" w:type="dxa"/>
            <w:vAlign w:val="center"/>
          </w:tcPr>
          <w:p w14:paraId="2E8D3CBA" w14:textId="5EF149B2" w:rsidR="002D7375" w:rsidRPr="00B62C80" w:rsidRDefault="002D7375" w:rsidP="002D7375">
            <w:pPr>
              <w:widowControl w:val="0"/>
              <w:jc w:val="center"/>
              <w:rPr>
                <w:rFonts w:ascii="GHEA Grapalat" w:hAnsi="GHEA Grapalat" w:cs="Arial"/>
                <w:sz w:val="20"/>
                <w:szCs w:val="20"/>
              </w:rPr>
            </w:pPr>
            <w:r w:rsidRPr="00B62C80">
              <w:rPr>
                <w:rFonts w:ascii="GHEA Grapalat" w:hAnsi="GHEA Grapalat"/>
                <w:sz w:val="20"/>
                <w:szCs w:val="20"/>
              </w:rPr>
              <w:t>... %</w:t>
            </w:r>
          </w:p>
        </w:tc>
        <w:tc>
          <w:tcPr>
            <w:tcW w:w="847" w:type="dxa"/>
            <w:vAlign w:val="center"/>
          </w:tcPr>
          <w:p w14:paraId="7B5F8302" w14:textId="034775F0" w:rsidR="002D7375" w:rsidRPr="00B62C80" w:rsidRDefault="002D7375" w:rsidP="002D7375">
            <w:pPr>
              <w:widowControl w:val="0"/>
              <w:jc w:val="center"/>
              <w:rPr>
                <w:rFonts w:ascii="GHEA Grapalat" w:hAnsi="GHEA Grapalat" w:cs="Arial"/>
                <w:sz w:val="20"/>
                <w:szCs w:val="20"/>
                <w:lang w:val="hy-AM"/>
              </w:rPr>
            </w:pPr>
            <w:r w:rsidRPr="00B62C80">
              <w:rPr>
                <w:rFonts w:ascii="GHEA Grapalat" w:hAnsi="GHEA Grapalat"/>
                <w:sz w:val="20"/>
                <w:szCs w:val="20"/>
              </w:rPr>
              <w:t>... %</w:t>
            </w:r>
          </w:p>
        </w:tc>
        <w:tc>
          <w:tcPr>
            <w:tcW w:w="794" w:type="dxa"/>
            <w:vAlign w:val="center"/>
          </w:tcPr>
          <w:p w14:paraId="1A31E2F5" w14:textId="456731A1" w:rsidR="002D7375" w:rsidRPr="00B62C80" w:rsidRDefault="002D7375" w:rsidP="002D7375">
            <w:pPr>
              <w:widowControl w:val="0"/>
              <w:jc w:val="center"/>
              <w:rPr>
                <w:rFonts w:ascii="GHEA Grapalat" w:hAnsi="GHEA Grapalat"/>
                <w:b/>
                <w:sz w:val="20"/>
                <w:szCs w:val="20"/>
                <w:lang w:val="hy-AM"/>
              </w:rPr>
            </w:pPr>
            <w:r w:rsidRPr="00B62C80">
              <w:rPr>
                <w:rFonts w:ascii="GHEA Grapalat" w:hAnsi="GHEA Grapalat"/>
                <w:sz w:val="20"/>
                <w:szCs w:val="20"/>
              </w:rPr>
              <w:t>... %</w:t>
            </w:r>
          </w:p>
        </w:tc>
      </w:tr>
      <w:tr w:rsidR="002D7375" w:rsidRPr="00B62C80" w14:paraId="52E54D28" w14:textId="77777777" w:rsidTr="00F31F48">
        <w:trPr>
          <w:trHeight w:val="404"/>
          <w:jc w:val="center"/>
        </w:trPr>
        <w:tc>
          <w:tcPr>
            <w:tcW w:w="1687" w:type="dxa"/>
          </w:tcPr>
          <w:p w14:paraId="3F458AFE" w14:textId="28BD63C0" w:rsidR="002D7375" w:rsidRPr="00B62C80" w:rsidRDefault="002D7375" w:rsidP="002D7375">
            <w:pPr>
              <w:widowControl w:val="0"/>
              <w:jc w:val="center"/>
              <w:rPr>
                <w:rFonts w:ascii="GHEA Grapalat" w:hAnsi="GHEA Grapalat"/>
                <w:sz w:val="20"/>
                <w:szCs w:val="20"/>
                <w:lang w:val="hy-AM"/>
              </w:rPr>
            </w:pPr>
            <w:r>
              <w:rPr>
                <w:rFonts w:ascii="GHEA Grapalat" w:hAnsi="GHEA Grapalat"/>
                <w:sz w:val="18"/>
                <w:szCs w:val="18"/>
                <w:lang w:val="hy-AM"/>
              </w:rPr>
              <w:t>2</w:t>
            </w:r>
          </w:p>
        </w:tc>
        <w:tc>
          <w:tcPr>
            <w:tcW w:w="2027" w:type="dxa"/>
            <w:vAlign w:val="center"/>
          </w:tcPr>
          <w:p w14:paraId="69F215DA" w14:textId="04A889C8" w:rsidR="002D7375" w:rsidRDefault="002D7375" w:rsidP="002D7375">
            <w:pPr>
              <w:jc w:val="center"/>
              <w:rPr>
                <w:rFonts w:ascii="GHEA Grapalat" w:hAnsi="GHEA Grapalat"/>
                <w:sz w:val="18"/>
                <w:szCs w:val="18"/>
                <w:lang w:val="hy-AM"/>
              </w:rPr>
            </w:pPr>
            <w:r w:rsidRPr="0066769A">
              <w:rPr>
                <w:rFonts w:ascii="GHEA Grapalat" w:hAnsi="GHEA Grapalat"/>
                <w:sz w:val="18"/>
                <w:szCs w:val="18"/>
                <w:lang w:val="hy-AM"/>
              </w:rPr>
              <w:t>44511610</w:t>
            </w:r>
          </w:p>
        </w:tc>
        <w:tc>
          <w:tcPr>
            <w:tcW w:w="1677" w:type="dxa"/>
            <w:gridSpan w:val="3"/>
          </w:tcPr>
          <w:p w14:paraId="073D3566" w14:textId="02F449F2" w:rsidR="002D7375" w:rsidRDefault="002D7375" w:rsidP="002D7375">
            <w:r w:rsidRPr="006B6F97">
              <w:t>Пистолет для герметика</w:t>
            </w:r>
          </w:p>
        </w:tc>
        <w:tc>
          <w:tcPr>
            <w:tcW w:w="948" w:type="dxa"/>
          </w:tcPr>
          <w:p w14:paraId="52363E6E" w14:textId="1D63FA8D"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972" w:type="dxa"/>
          </w:tcPr>
          <w:p w14:paraId="0605DA88" w14:textId="246D63DC"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685" w:type="dxa"/>
          </w:tcPr>
          <w:p w14:paraId="299D3B58" w14:textId="46721362"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30" w:type="dxa"/>
          </w:tcPr>
          <w:p w14:paraId="0FFA71B1" w14:textId="414D30E2"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672" w:type="dxa"/>
          </w:tcPr>
          <w:p w14:paraId="15E85B29" w14:textId="5C5E26D2"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597" w:type="dxa"/>
            <w:gridSpan w:val="2"/>
          </w:tcPr>
          <w:p w14:paraId="0DFDEECB" w14:textId="40181E68"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692" w:type="dxa"/>
          </w:tcPr>
          <w:p w14:paraId="61BE8C61" w14:textId="1527D4C7"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15" w:type="dxa"/>
          </w:tcPr>
          <w:p w14:paraId="661C4CA3" w14:textId="29E99A3F"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66" w:type="dxa"/>
          </w:tcPr>
          <w:p w14:paraId="66B4FC87" w14:textId="0F672204"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46" w:type="dxa"/>
          </w:tcPr>
          <w:p w14:paraId="4848B5C9" w14:textId="62242091"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950" w:type="dxa"/>
          </w:tcPr>
          <w:p w14:paraId="2872CBB1" w14:textId="7B0058A2"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47" w:type="dxa"/>
          </w:tcPr>
          <w:p w14:paraId="56FD1FD0" w14:textId="42C9B07C"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794" w:type="dxa"/>
          </w:tcPr>
          <w:p w14:paraId="47BA5896" w14:textId="49D6B058"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r>
      <w:tr w:rsidR="002D7375" w:rsidRPr="00B62C80" w14:paraId="12FA3C7F" w14:textId="77777777" w:rsidTr="00F31F48">
        <w:trPr>
          <w:trHeight w:val="404"/>
          <w:jc w:val="center"/>
        </w:trPr>
        <w:tc>
          <w:tcPr>
            <w:tcW w:w="1687" w:type="dxa"/>
          </w:tcPr>
          <w:p w14:paraId="0897958A" w14:textId="50BA66A4" w:rsidR="002D7375" w:rsidRPr="00B62C80" w:rsidRDefault="002D7375" w:rsidP="002D7375">
            <w:pPr>
              <w:widowControl w:val="0"/>
              <w:jc w:val="center"/>
              <w:rPr>
                <w:rFonts w:ascii="GHEA Grapalat" w:hAnsi="GHEA Grapalat"/>
                <w:sz w:val="20"/>
                <w:szCs w:val="20"/>
                <w:lang w:val="hy-AM"/>
              </w:rPr>
            </w:pPr>
            <w:r>
              <w:rPr>
                <w:rFonts w:ascii="GHEA Grapalat" w:hAnsi="GHEA Grapalat"/>
                <w:sz w:val="18"/>
                <w:szCs w:val="18"/>
                <w:lang w:val="hy-AM"/>
              </w:rPr>
              <w:t>3</w:t>
            </w:r>
          </w:p>
        </w:tc>
        <w:tc>
          <w:tcPr>
            <w:tcW w:w="2027" w:type="dxa"/>
            <w:vAlign w:val="center"/>
          </w:tcPr>
          <w:p w14:paraId="3A5072CD" w14:textId="1A008922" w:rsidR="002D7375" w:rsidRDefault="002D7375" w:rsidP="002D7375">
            <w:pPr>
              <w:jc w:val="center"/>
              <w:rPr>
                <w:rFonts w:ascii="GHEA Grapalat" w:hAnsi="GHEA Grapalat"/>
                <w:sz w:val="18"/>
                <w:szCs w:val="18"/>
                <w:lang w:val="hy-AM"/>
              </w:rPr>
            </w:pPr>
            <w:r>
              <w:rPr>
                <w:rFonts w:ascii="GHEA Grapalat" w:hAnsi="GHEA Grapalat"/>
                <w:sz w:val="18"/>
                <w:szCs w:val="18"/>
                <w:lang w:val="hy-AM"/>
              </w:rPr>
              <w:t>445111330</w:t>
            </w:r>
          </w:p>
        </w:tc>
        <w:tc>
          <w:tcPr>
            <w:tcW w:w="1677" w:type="dxa"/>
            <w:gridSpan w:val="3"/>
          </w:tcPr>
          <w:p w14:paraId="3B50E7A2" w14:textId="70C57CC3" w:rsidR="002D7375" w:rsidRDefault="002D7375" w:rsidP="002D7375">
            <w:r w:rsidRPr="006B6F97">
              <w:t>Отвертки</w:t>
            </w:r>
          </w:p>
        </w:tc>
        <w:tc>
          <w:tcPr>
            <w:tcW w:w="948" w:type="dxa"/>
          </w:tcPr>
          <w:p w14:paraId="29D2FE6E" w14:textId="1F8FA98C"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972" w:type="dxa"/>
          </w:tcPr>
          <w:p w14:paraId="1E778DDE" w14:textId="139CAB3E"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685" w:type="dxa"/>
          </w:tcPr>
          <w:p w14:paraId="6B8A3132" w14:textId="215E764A"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30" w:type="dxa"/>
          </w:tcPr>
          <w:p w14:paraId="2F8E4A2B" w14:textId="49592C10"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672" w:type="dxa"/>
          </w:tcPr>
          <w:p w14:paraId="00C028F8" w14:textId="23042AD8"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597" w:type="dxa"/>
            <w:gridSpan w:val="2"/>
          </w:tcPr>
          <w:p w14:paraId="66F0614C" w14:textId="78534F2C"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692" w:type="dxa"/>
          </w:tcPr>
          <w:p w14:paraId="2ED18B16" w14:textId="341A8340"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15" w:type="dxa"/>
          </w:tcPr>
          <w:p w14:paraId="37D18E34" w14:textId="01CF232E"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66" w:type="dxa"/>
          </w:tcPr>
          <w:p w14:paraId="7D49381B" w14:textId="0290B1F3"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46" w:type="dxa"/>
          </w:tcPr>
          <w:p w14:paraId="7CFA4E21" w14:textId="1F023DC5"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950" w:type="dxa"/>
          </w:tcPr>
          <w:p w14:paraId="29943E9A" w14:textId="575535D6"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47" w:type="dxa"/>
          </w:tcPr>
          <w:p w14:paraId="3732621A" w14:textId="4E844B41"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794" w:type="dxa"/>
          </w:tcPr>
          <w:p w14:paraId="22EA5637" w14:textId="4C3807AB"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r>
      <w:tr w:rsidR="002D7375" w:rsidRPr="00B62C80" w14:paraId="6D88C021" w14:textId="77777777" w:rsidTr="00F31F48">
        <w:trPr>
          <w:trHeight w:val="404"/>
          <w:jc w:val="center"/>
        </w:trPr>
        <w:tc>
          <w:tcPr>
            <w:tcW w:w="1687" w:type="dxa"/>
          </w:tcPr>
          <w:p w14:paraId="41924B46" w14:textId="219991E1" w:rsidR="002D7375" w:rsidRPr="00B62C80" w:rsidRDefault="002D7375" w:rsidP="002D7375">
            <w:pPr>
              <w:widowControl w:val="0"/>
              <w:jc w:val="center"/>
              <w:rPr>
                <w:rFonts w:ascii="GHEA Grapalat" w:hAnsi="GHEA Grapalat"/>
                <w:sz w:val="20"/>
                <w:szCs w:val="20"/>
                <w:lang w:val="hy-AM"/>
              </w:rPr>
            </w:pPr>
            <w:r>
              <w:rPr>
                <w:rFonts w:ascii="GHEA Grapalat" w:hAnsi="GHEA Grapalat"/>
                <w:sz w:val="18"/>
                <w:szCs w:val="18"/>
                <w:lang w:val="hy-AM"/>
              </w:rPr>
              <w:t>4</w:t>
            </w:r>
          </w:p>
        </w:tc>
        <w:tc>
          <w:tcPr>
            <w:tcW w:w="2027" w:type="dxa"/>
            <w:vAlign w:val="center"/>
          </w:tcPr>
          <w:p w14:paraId="245E900D" w14:textId="1B7E24E1" w:rsidR="002D7375" w:rsidRDefault="002D7375" w:rsidP="002D7375">
            <w:pPr>
              <w:jc w:val="center"/>
              <w:rPr>
                <w:rFonts w:ascii="GHEA Grapalat" w:hAnsi="GHEA Grapalat"/>
                <w:sz w:val="18"/>
                <w:szCs w:val="18"/>
                <w:lang w:val="hy-AM"/>
              </w:rPr>
            </w:pPr>
            <w:r>
              <w:rPr>
                <w:rFonts w:ascii="GHEA Grapalat" w:hAnsi="GHEA Grapalat"/>
                <w:sz w:val="18"/>
                <w:szCs w:val="18"/>
                <w:lang w:val="hy-AM"/>
              </w:rPr>
              <w:t>31221241</w:t>
            </w:r>
          </w:p>
        </w:tc>
        <w:tc>
          <w:tcPr>
            <w:tcW w:w="1677" w:type="dxa"/>
            <w:gridSpan w:val="3"/>
          </w:tcPr>
          <w:p w14:paraId="5AC91179" w14:textId="6350395B" w:rsidR="002D7375" w:rsidRDefault="002D7375" w:rsidP="002D7375">
            <w:r w:rsidRPr="006B6F97">
              <w:t>Дюбель-шуруп</w:t>
            </w:r>
          </w:p>
        </w:tc>
        <w:tc>
          <w:tcPr>
            <w:tcW w:w="948" w:type="dxa"/>
          </w:tcPr>
          <w:p w14:paraId="6EB0251F" w14:textId="65682DC8"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972" w:type="dxa"/>
          </w:tcPr>
          <w:p w14:paraId="768D121D" w14:textId="7C622576"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685" w:type="dxa"/>
          </w:tcPr>
          <w:p w14:paraId="1CFCEC7B" w14:textId="3FECA6A3"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30" w:type="dxa"/>
          </w:tcPr>
          <w:p w14:paraId="2E08ED99" w14:textId="7CFC331B"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672" w:type="dxa"/>
          </w:tcPr>
          <w:p w14:paraId="278FC1ED" w14:textId="71EC712A"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597" w:type="dxa"/>
            <w:gridSpan w:val="2"/>
          </w:tcPr>
          <w:p w14:paraId="510F758B" w14:textId="2F11518F"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692" w:type="dxa"/>
          </w:tcPr>
          <w:p w14:paraId="591D242B" w14:textId="782A077D"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15" w:type="dxa"/>
          </w:tcPr>
          <w:p w14:paraId="4E017B2F" w14:textId="02854959"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66" w:type="dxa"/>
          </w:tcPr>
          <w:p w14:paraId="29DF93B1" w14:textId="04075720"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46" w:type="dxa"/>
          </w:tcPr>
          <w:p w14:paraId="0131AA12" w14:textId="34087DB1"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950" w:type="dxa"/>
          </w:tcPr>
          <w:p w14:paraId="695633ED" w14:textId="7AFF3DA9"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47" w:type="dxa"/>
          </w:tcPr>
          <w:p w14:paraId="2B12FE91" w14:textId="4447DE05"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794" w:type="dxa"/>
          </w:tcPr>
          <w:p w14:paraId="12BCBC19" w14:textId="1C8B13F3"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r>
      <w:tr w:rsidR="002D7375" w:rsidRPr="00B62C80" w14:paraId="3E726C5E" w14:textId="77777777" w:rsidTr="00F31F48">
        <w:trPr>
          <w:trHeight w:val="404"/>
          <w:jc w:val="center"/>
        </w:trPr>
        <w:tc>
          <w:tcPr>
            <w:tcW w:w="1687" w:type="dxa"/>
          </w:tcPr>
          <w:p w14:paraId="1BC6F1FC" w14:textId="515991CC" w:rsidR="002D7375" w:rsidRPr="00B62C80" w:rsidRDefault="002D7375" w:rsidP="002D7375">
            <w:pPr>
              <w:widowControl w:val="0"/>
              <w:jc w:val="center"/>
              <w:rPr>
                <w:rFonts w:ascii="GHEA Grapalat" w:hAnsi="GHEA Grapalat"/>
                <w:sz w:val="20"/>
                <w:szCs w:val="20"/>
                <w:lang w:val="hy-AM"/>
              </w:rPr>
            </w:pPr>
            <w:r>
              <w:rPr>
                <w:rFonts w:ascii="GHEA Grapalat" w:hAnsi="GHEA Grapalat"/>
                <w:sz w:val="18"/>
                <w:szCs w:val="18"/>
                <w:lang w:val="hy-AM"/>
              </w:rPr>
              <w:t>5</w:t>
            </w:r>
          </w:p>
        </w:tc>
        <w:tc>
          <w:tcPr>
            <w:tcW w:w="2027" w:type="dxa"/>
          </w:tcPr>
          <w:p w14:paraId="3A3E0CCA" w14:textId="743B1294" w:rsidR="002D7375" w:rsidRDefault="002D7375" w:rsidP="002D7375">
            <w:pPr>
              <w:jc w:val="center"/>
              <w:rPr>
                <w:rFonts w:ascii="GHEA Grapalat" w:hAnsi="GHEA Grapalat"/>
                <w:sz w:val="18"/>
                <w:szCs w:val="18"/>
                <w:lang w:val="hy-AM"/>
              </w:rPr>
            </w:pPr>
            <w:r w:rsidRPr="008678F7">
              <w:rPr>
                <w:rFonts w:ascii="GHEA Grapalat" w:hAnsi="GHEA Grapalat"/>
                <w:sz w:val="18"/>
                <w:szCs w:val="18"/>
                <w:lang w:val="hy-AM"/>
              </w:rPr>
              <w:t>31221241</w:t>
            </w:r>
          </w:p>
        </w:tc>
        <w:tc>
          <w:tcPr>
            <w:tcW w:w="1677" w:type="dxa"/>
            <w:gridSpan w:val="3"/>
          </w:tcPr>
          <w:p w14:paraId="797D7CB8" w14:textId="17B533D9" w:rsidR="002D7375" w:rsidRDefault="002D7375" w:rsidP="002D7375">
            <w:r w:rsidRPr="006B6F97">
              <w:t>Дюбель-шуруп</w:t>
            </w:r>
          </w:p>
        </w:tc>
        <w:tc>
          <w:tcPr>
            <w:tcW w:w="948" w:type="dxa"/>
          </w:tcPr>
          <w:p w14:paraId="5E2688CA" w14:textId="68B14E43"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972" w:type="dxa"/>
          </w:tcPr>
          <w:p w14:paraId="075AA798" w14:textId="5C442C0E"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685" w:type="dxa"/>
          </w:tcPr>
          <w:p w14:paraId="3BDC2F83" w14:textId="74C18611"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30" w:type="dxa"/>
          </w:tcPr>
          <w:p w14:paraId="09177E66" w14:textId="72419615"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672" w:type="dxa"/>
          </w:tcPr>
          <w:p w14:paraId="6558BF4E" w14:textId="16BE4A27"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597" w:type="dxa"/>
            <w:gridSpan w:val="2"/>
          </w:tcPr>
          <w:p w14:paraId="18B012A4" w14:textId="4672971E"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692" w:type="dxa"/>
          </w:tcPr>
          <w:p w14:paraId="35C7E85C" w14:textId="7F6E2D0F"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15" w:type="dxa"/>
          </w:tcPr>
          <w:p w14:paraId="5129CF89" w14:textId="4E5B8033"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66" w:type="dxa"/>
          </w:tcPr>
          <w:p w14:paraId="4C0BAADD" w14:textId="28A621AC"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46" w:type="dxa"/>
          </w:tcPr>
          <w:p w14:paraId="76A6AFEE" w14:textId="44CAC1F2"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950" w:type="dxa"/>
          </w:tcPr>
          <w:p w14:paraId="73B840E2" w14:textId="2CED8451"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47" w:type="dxa"/>
          </w:tcPr>
          <w:p w14:paraId="7E9E0F04" w14:textId="141D44C1"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794" w:type="dxa"/>
          </w:tcPr>
          <w:p w14:paraId="10B30278" w14:textId="1E89092D"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r>
      <w:tr w:rsidR="002D7375" w:rsidRPr="00B62C80" w14:paraId="704DA100" w14:textId="77777777" w:rsidTr="00F31F48">
        <w:trPr>
          <w:trHeight w:val="404"/>
          <w:jc w:val="center"/>
        </w:trPr>
        <w:tc>
          <w:tcPr>
            <w:tcW w:w="1687" w:type="dxa"/>
          </w:tcPr>
          <w:p w14:paraId="13C2DE91" w14:textId="19449EF2" w:rsidR="002D7375" w:rsidRPr="00B62C80" w:rsidRDefault="002D7375" w:rsidP="002D7375">
            <w:pPr>
              <w:widowControl w:val="0"/>
              <w:jc w:val="center"/>
              <w:rPr>
                <w:rFonts w:ascii="GHEA Grapalat" w:hAnsi="GHEA Grapalat"/>
                <w:sz w:val="20"/>
                <w:szCs w:val="20"/>
                <w:lang w:val="hy-AM"/>
              </w:rPr>
            </w:pPr>
            <w:r>
              <w:rPr>
                <w:rFonts w:ascii="GHEA Grapalat" w:hAnsi="GHEA Grapalat"/>
                <w:sz w:val="18"/>
                <w:szCs w:val="18"/>
                <w:lang w:val="hy-AM"/>
              </w:rPr>
              <w:t>6</w:t>
            </w:r>
          </w:p>
        </w:tc>
        <w:tc>
          <w:tcPr>
            <w:tcW w:w="2027" w:type="dxa"/>
          </w:tcPr>
          <w:p w14:paraId="35E117F9" w14:textId="78926208" w:rsidR="002D7375" w:rsidRDefault="002D7375" w:rsidP="002D7375">
            <w:pPr>
              <w:jc w:val="center"/>
              <w:rPr>
                <w:rFonts w:ascii="GHEA Grapalat" w:hAnsi="GHEA Grapalat"/>
                <w:sz w:val="18"/>
                <w:szCs w:val="18"/>
                <w:lang w:val="hy-AM"/>
              </w:rPr>
            </w:pPr>
            <w:r w:rsidRPr="008678F7">
              <w:rPr>
                <w:rFonts w:ascii="GHEA Grapalat" w:hAnsi="GHEA Grapalat"/>
                <w:sz w:val="18"/>
                <w:szCs w:val="18"/>
                <w:lang w:val="hy-AM"/>
              </w:rPr>
              <w:t>31221241</w:t>
            </w:r>
          </w:p>
        </w:tc>
        <w:tc>
          <w:tcPr>
            <w:tcW w:w="1677" w:type="dxa"/>
            <w:gridSpan w:val="3"/>
          </w:tcPr>
          <w:p w14:paraId="1761873F" w14:textId="1D92D2DE" w:rsidR="002D7375" w:rsidRDefault="002D7375" w:rsidP="002D7375">
            <w:r w:rsidRPr="006B6F97">
              <w:t>Дюбель-шуруп</w:t>
            </w:r>
          </w:p>
        </w:tc>
        <w:tc>
          <w:tcPr>
            <w:tcW w:w="948" w:type="dxa"/>
          </w:tcPr>
          <w:p w14:paraId="138E42EC" w14:textId="75143CCC"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972" w:type="dxa"/>
          </w:tcPr>
          <w:p w14:paraId="53AA12B4" w14:textId="3E5B0F98"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685" w:type="dxa"/>
          </w:tcPr>
          <w:p w14:paraId="3E9C5B5B" w14:textId="3F4125A0"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30" w:type="dxa"/>
          </w:tcPr>
          <w:p w14:paraId="0F699558" w14:textId="59278675"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672" w:type="dxa"/>
          </w:tcPr>
          <w:p w14:paraId="6092F7EE" w14:textId="1D2F713E"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597" w:type="dxa"/>
            <w:gridSpan w:val="2"/>
          </w:tcPr>
          <w:p w14:paraId="013E50B0" w14:textId="351C2E45"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692" w:type="dxa"/>
          </w:tcPr>
          <w:p w14:paraId="4EAA20A4" w14:textId="40C392F5"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15" w:type="dxa"/>
          </w:tcPr>
          <w:p w14:paraId="6FB30FF7" w14:textId="2751FD17"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66" w:type="dxa"/>
          </w:tcPr>
          <w:p w14:paraId="43785A9C" w14:textId="0866930D"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46" w:type="dxa"/>
          </w:tcPr>
          <w:p w14:paraId="7B38F174" w14:textId="317F482B"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950" w:type="dxa"/>
          </w:tcPr>
          <w:p w14:paraId="5293E6BA" w14:textId="2EF9DE16"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847" w:type="dxa"/>
          </w:tcPr>
          <w:p w14:paraId="0F074384" w14:textId="41E358E9"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c>
          <w:tcPr>
            <w:tcW w:w="794" w:type="dxa"/>
          </w:tcPr>
          <w:p w14:paraId="24B5DF8B" w14:textId="0A31CA29" w:rsidR="002D7375" w:rsidRPr="00B62C80" w:rsidRDefault="002D7375" w:rsidP="002D7375">
            <w:pPr>
              <w:widowControl w:val="0"/>
              <w:jc w:val="center"/>
              <w:rPr>
                <w:rFonts w:ascii="GHEA Grapalat" w:hAnsi="GHEA Grapalat"/>
                <w:sz w:val="20"/>
                <w:szCs w:val="20"/>
              </w:rPr>
            </w:pPr>
            <w:r w:rsidRPr="00D9602D">
              <w:rPr>
                <w:rFonts w:ascii="GHEA Grapalat" w:hAnsi="GHEA Grapalat"/>
                <w:sz w:val="20"/>
                <w:szCs w:val="20"/>
              </w:rPr>
              <w:t>... %</w:t>
            </w:r>
          </w:p>
        </w:tc>
      </w:tr>
      <w:tr w:rsidR="00B138F3" w:rsidRPr="00B138F3" w14:paraId="657DEBB6" w14:textId="77777777" w:rsidTr="00F3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8"/>
          <w:wAfter w:w="6266" w:type="dxa"/>
          <w:jc w:val="center"/>
        </w:trPr>
        <w:tc>
          <w:tcPr>
            <w:tcW w:w="4536" w:type="dxa"/>
            <w:gridSpan w:val="3"/>
          </w:tcPr>
          <w:p w14:paraId="67898CA9"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22E62482"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6D25A92F" w14:textId="6B80EAFA" w:rsidR="00071D1C" w:rsidRPr="00DB2D24" w:rsidRDefault="00071D1C" w:rsidP="00DB2D24">
            <w:pPr>
              <w:widowControl w:val="0"/>
              <w:spacing w:after="160"/>
              <w:jc w:val="center"/>
              <w:rPr>
                <w:rFonts w:ascii="GHEA Grapalat" w:hAnsi="GHEA Grapalat"/>
                <w:sz w:val="20"/>
                <w:szCs w:val="20"/>
                <w:lang w:val="en-GB"/>
              </w:rPr>
            </w:pPr>
            <w:r w:rsidRPr="00B138F3">
              <w:rPr>
                <w:rFonts w:ascii="GHEA Grapalat" w:hAnsi="GHEA Grapalat"/>
                <w:sz w:val="20"/>
                <w:szCs w:val="20"/>
              </w:rPr>
              <w:t>/подпись/</w:t>
            </w:r>
          </w:p>
        </w:tc>
        <w:tc>
          <w:tcPr>
            <w:tcW w:w="760" w:type="dxa"/>
          </w:tcPr>
          <w:p w14:paraId="58D853A7" w14:textId="77777777" w:rsidR="00071D1C" w:rsidRPr="00B138F3" w:rsidRDefault="00071D1C" w:rsidP="00B46D58">
            <w:pPr>
              <w:widowControl w:val="0"/>
              <w:spacing w:after="160"/>
              <w:jc w:val="center"/>
              <w:rPr>
                <w:rFonts w:ascii="GHEA Grapalat" w:hAnsi="GHEA Grapalat"/>
              </w:rPr>
            </w:pPr>
          </w:p>
        </w:tc>
        <w:tc>
          <w:tcPr>
            <w:tcW w:w="4343" w:type="dxa"/>
            <w:gridSpan w:val="7"/>
          </w:tcPr>
          <w:p w14:paraId="7E0E16F0"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7D92FD41"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31DF7AFC" w14:textId="08EF5B9C" w:rsidR="00071D1C" w:rsidRPr="00DB2D24" w:rsidRDefault="00071D1C" w:rsidP="00DB2D24">
            <w:pPr>
              <w:widowControl w:val="0"/>
              <w:spacing w:after="160"/>
              <w:jc w:val="center"/>
              <w:rPr>
                <w:rFonts w:ascii="GHEA Grapalat" w:hAnsi="GHEA Grapalat"/>
                <w:sz w:val="20"/>
                <w:szCs w:val="20"/>
                <w:lang w:val="en-GB"/>
              </w:rPr>
            </w:pPr>
            <w:r w:rsidRPr="00B138F3">
              <w:rPr>
                <w:rFonts w:ascii="GHEA Grapalat" w:hAnsi="GHEA Grapalat"/>
                <w:sz w:val="20"/>
                <w:szCs w:val="20"/>
              </w:rPr>
              <w:t>/подпись/</w:t>
            </w:r>
          </w:p>
        </w:tc>
      </w:tr>
    </w:tbl>
    <w:p w14:paraId="2AC8A0FA" w14:textId="77777777" w:rsidR="00071D1C" w:rsidRPr="00B138F3" w:rsidRDefault="00071D1C" w:rsidP="00B46D58">
      <w:pPr>
        <w:widowControl w:val="0"/>
        <w:spacing w:after="160"/>
        <w:rPr>
          <w:rFonts w:ascii="GHEA Grapalat" w:hAnsi="GHEA Grapalat"/>
        </w:rPr>
        <w:sectPr w:rsidR="00071D1C" w:rsidRPr="00B138F3" w:rsidSect="00211C44">
          <w:footnotePr>
            <w:pos w:val="beneathText"/>
          </w:footnotePr>
          <w:pgSz w:w="16838" w:h="11906" w:orient="landscape" w:code="9"/>
          <w:pgMar w:top="568" w:right="1418" w:bottom="1418" w:left="1418" w:header="561" w:footer="561" w:gutter="0"/>
          <w:cols w:space="720"/>
        </w:sectPr>
      </w:pPr>
    </w:p>
    <w:p w14:paraId="6DD453F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488C5A84" w14:textId="7F8609B3" w:rsidR="00071D1C" w:rsidRPr="00154CA9" w:rsidRDefault="00071D1C" w:rsidP="00DB2D24">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0BFA8ED5" w14:textId="77777777" w:rsidTr="007A2020">
        <w:trPr>
          <w:tblCellSpacing w:w="7" w:type="dxa"/>
          <w:jc w:val="center"/>
        </w:trPr>
        <w:tc>
          <w:tcPr>
            <w:tcW w:w="0" w:type="auto"/>
            <w:vAlign w:val="center"/>
          </w:tcPr>
          <w:p w14:paraId="4B79591D"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095C7B3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3BF0948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177DB4F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C941FA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698E2A4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0DF9720A"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3598A79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C627AB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90B7C8E"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38B6098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3A989E3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2646359B" w14:textId="77777777" w:rsidR="0038400D" w:rsidRPr="00B138F3" w:rsidRDefault="0038400D" w:rsidP="00B46D58">
      <w:pPr>
        <w:widowControl w:val="0"/>
        <w:spacing w:after="160"/>
        <w:ind w:firstLine="375"/>
        <w:rPr>
          <w:rFonts w:ascii="GHEA Grapalat" w:hAnsi="GHEA Grapalat"/>
          <w:iCs/>
        </w:rPr>
      </w:pPr>
    </w:p>
    <w:p w14:paraId="6E8345EF"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64537DFA" w14:textId="5F3C40BB" w:rsidR="0038400D" w:rsidRPr="00154CA9" w:rsidRDefault="0038400D" w:rsidP="00DB2D24">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7214DC0C"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54ABEB5"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3F82F374"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1DC290D8"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C3B70EE"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F6838B9"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561FE511" w14:textId="77777777" w:rsidTr="00AB4EAB">
        <w:trPr>
          <w:jc w:val="center"/>
        </w:trPr>
        <w:tc>
          <w:tcPr>
            <w:tcW w:w="442" w:type="dxa"/>
            <w:vMerge w:val="restart"/>
            <w:shd w:val="clear" w:color="auto" w:fill="auto"/>
            <w:vAlign w:val="center"/>
          </w:tcPr>
          <w:p w14:paraId="7C54D80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DEFDDE1"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4C1C733" w14:textId="77777777" w:rsidTr="00AB4EAB">
        <w:trPr>
          <w:jc w:val="center"/>
        </w:trPr>
        <w:tc>
          <w:tcPr>
            <w:tcW w:w="442" w:type="dxa"/>
            <w:vMerge/>
            <w:shd w:val="clear" w:color="auto" w:fill="auto"/>
          </w:tcPr>
          <w:p w14:paraId="20A39F5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402457C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D47FCE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DBD152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9E296E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44C4B653"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499358C8"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B789899" w14:textId="77777777" w:rsidTr="00AB4EAB">
        <w:trPr>
          <w:trHeight w:val="1105"/>
          <w:jc w:val="center"/>
        </w:trPr>
        <w:tc>
          <w:tcPr>
            <w:tcW w:w="442" w:type="dxa"/>
            <w:vMerge/>
            <w:tcBorders>
              <w:bottom w:val="single" w:sz="4" w:space="0" w:color="auto"/>
            </w:tcBorders>
            <w:shd w:val="clear" w:color="auto" w:fill="auto"/>
          </w:tcPr>
          <w:p w14:paraId="0903C18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0231A6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0DB89F2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7EBEB52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53830B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07B0F80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B27020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12857AD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5C6821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1B05B726" w14:textId="77777777" w:rsidTr="00AB4EAB">
        <w:trPr>
          <w:jc w:val="center"/>
        </w:trPr>
        <w:tc>
          <w:tcPr>
            <w:tcW w:w="442" w:type="dxa"/>
            <w:shd w:val="clear" w:color="auto" w:fill="auto"/>
            <w:vAlign w:val="center"/>
          </w:tcPr>
          <w:p w14:paraId="6C82F7E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776E30D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595477C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883044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7546DC9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A8AA3A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73B4A95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74D2260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3D08F0A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09A7B3D2" w14:textId="77777777" w:rsidTr="00AB4EAB">
        <w:trPr>
          <w:jc w:val="center"/>
        </w:trPr>
        <w:tc>
          <w:tcPr>
            <w:tcW w:w="442" w:type="dxa"/>
            <w:shd w:val="clear" w:color="auto" w:fill="auto"/>
          </w:tcPr>
          <w:p w14:paraId="454FFD4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8B469C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2C4AE1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4FAA1B7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BECF54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5C8A9C7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4CA0EB0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5466348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6FFAF57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01AA2DD3" w14:textId="77777777" w:rsidR="0038400D" w:rsidRPr="00B138F3" w:rsidRDefault="0038400D" w:rsidP="00B46D58">
      <w:pPr>
        <w:widowControl w:val="0"/>
        <w:spacing w:after="160"/>
        <w:ind w:firstLine="375"/>
        <w:jc w:val="both"/>
        <w:rPr>
          <w:rFonts w:ascii="GHEA Grapalat" w:hAnsi="GHEA Grapalat" w:cs="Arial"/>
          <w:iCs/>
          <w:lang w:val="en-US"/>
        </w:rPr>
      </w:pPr>
    </w:p>
    <w:p w14:paraId="78ACA368"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1205CFFC"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4B1C1AF" w14:textId="77777777" w:rsidTr="007A2020">
        <w:trPr>
          <w:trHeight w:val="266"/>
          <w:tblCellSpacing w:w="7" w:type="dxa"/>
          <w:jc w:val="center"/>
        </w:trPr>
        <w:tc>
          <w:tcPr>
            <w:tcW w:w="0" w:type="auto"/>
            <w:vAlign w:val="center"/>
          </w:tcPr>
          <w:p w14:paraId="0408B7A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D7AA25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1F8C33AB" w14:textId="77777777" w:rsidTr="007A2020">
        <w:trPr>
          <w:trHeight w:val="473"/>
          <w:tblCellSpacing w:w="7" w:type="dxa"/>
          <w:jc w:val="center"/>
        </w:trPr>
        <w:tc>
          <w:tcPr>
            <w:tcW w:w="0" w:type="auto"/>
            <w:vAlign w:val="center"/>
          </w:tcPr>
          <w:p w14:paraId="7260429E"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71E8A4C0"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0505559C"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38B1FEE4"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71AD4CE7" w14:textId="77777777" w:rsidTr="007A2020">
        <w:trPr>
          <w:trHeight w:val="503"/>
          <w:tblCellSpacing w:w="7" w:type="dxa"/>
          <w:jc w:val="center"/>
        </w:trPr>
        <w:tc>
          <w:tcPr>
            <w:tcW w:w="0" w:type="auto"/>
            <w:vAlign w:val="center"/>
          </w:tcPr>
          <w:p w14:paraId="60A6DB7F"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7C3F6FB3"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28AD1AB1"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13E5CB19"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1DF52547" w14:textId="77777777" w:rsidTr="007A2020">
        <w:trPr>
          <w:trHeight w:val="281"/>
          <w:tblCellSpacing w:w="7" w:type="dxa"/>
          <w:jc w:val="center"/>
        </w:trPr>
        <w:tc>
          <w:tcPr>
            <w:tcW w:w="0" w:type="auto"/>
            <w:vAlign w:val="center"/>
          </w:tcPr>
          <w:p w14:paraId="206C3D6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737D0351"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60A3C92B" w14:textId="77777777" w:rsidR="00196F14" w:rsidRPr="00B138F3" w:rsidRDefault="00196F14" w:rsidP="00B46D58">
      <w:pPr>
        <w:widowControl w:val="0"/>
        <w:spacing w:after="160"/>
        <w:jc w:val="right"/>
        <w:rPr>
          <w:rFonts w:ascii="GHEA Grapalat" w:hAnsi="GHEA Grapalat" w:cs="Sylfaen"/>
          <w:b/>
        </w:rPr>
      </w:pPr>
    </w:p>
    <w:p w14:paraId="06694F31"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110FB2BE"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2248CF62"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5E48AA75"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24C02BC3"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7B5BA8D6"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06690126"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055DB566"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7704AC12"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094A1A37"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7ADC6434"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73FD0FE1"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E5727A5"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0098B6FE"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0538FB48"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DB0DDC6"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27468E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60CAC08"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F30958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5E66317"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6D8F731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6E885C9"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1614823"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C193191"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FA3C57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3405862"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68B85A3"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192967A" w14:textId="77777777" w:rsidR="00071D1C" w:rsidRPr="00B138F3" w:rsidRDefault="00071D1C" w:rsidP="00B46D58">
            <w:pPr>
              <w:widowControl w:val="0"/>
              <w:spacing w:after="120"/>
              <w:jc w:val="center"/>
              <w:rPr>
                <w:rFonts w:ascii="GHEA Grapalat" w:hAnsi="GHEA Grapalat" w:cs="Sylfaen"/>
                <w:sz w:val="20"/>
                <w:szCs w:val="20"/>
              </w:rPr>
            </w:pPr>
          </w:p>
        </w:tc>
      </w:tr>
    </w:tbl>
    <w:p w14:paraId="68DB963C"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4B1F6F7C"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004D346" w14:textId="77777777" w:rsidR="00B138F3" w:rsidRDefault="00B138F3" w:rsidP="00B138F3">
      <w:pPr>
        <w:rPr>
          <w:rFonts w:ascii="GHEA Grapalat" w:hAnsi="GHEA Grapalat"/>
        </w:rPr>
      </w:pPr>
      <w:r>
        <w:rPr>
          <w:rFonts w:ascii="GHEA Grapalat" w:hAnsi="GHEA Grapalat"/>
        </w:rPr>
        <w:t xml:space="preserve">                                                       </w:t>
      </w:r>
    </w:p>
    <w:p w14:paraId="2429D523"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3E255BC"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381CCA74" w14:textId="77777777" w:rsidTr="007072C5">
        <w:tc>
          <w:tcPr>
            <w:tcW w:w="4450" w:type="dxa"/>
          </w:tcPr>
          <w:p w14:paraId="4D000C13"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15DC1BA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438F8B3F"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74DDD82F"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4BEB793C" w14:textId="77777777" w:rsidTr="00E22E51">
        <w:trPr>
          <w:tblCellSpacing w:w="7" w:type="dxa"/>
          <w:jc w:val="center"/>
        </w:trPr>
        <w:tc>
          <w:tcPr>
            <w:tcW w:w="0" w:type="auto"/>
            <w:vAlign w:val="center"/>
          </w:tcPr>
          <w:p w14:paraId="7DBB7D4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1CC216E3"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5CF4D350"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75B7D8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7FAF02C5" w14:textId="77777777" w:rsidTr="00E22E51">
        <w:trPr>
          <w:tblCellSpacing w:w="7" w:type="dxa"/>
          <w:jc w:val="center"/>
        </w:trPr>
        <w:tc>
          <w:tcPr>
            <w:tcW w:w="0" w:type="auto"/>
            <w:vAlign w:val="center"/>
          </w:tcPr>
          <w:p w14:paraId="2396E0CB"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6E3A9818"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58E9D471"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1D87D97B"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780A3D85"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1776" w14:textId="77777777" w:rsidR="00BB7B6E" w:rsidRDefault="00BB7B6E">
      <w:r>
        <w:separator/>
      </w:r>
    </w:p>
  </w:endnote>
  <w:endnote w:type="continuationSeparator" w:id="0">
    <w:p w14:paraId="6D52643A" w14:textId="77777777" w:rsidR="00BB7B6E" w:rsidRDefault="00BB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Helvetica">
    <w:panose1 w:val="020B05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D247637" w14:textId="77777777" w:rsidR="005C57E0" w:rsidRPr="00C861E9" w:rsidRDefault="005C57E0">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47298">
          <w:rPr>
            <w:rFonts w:ascii="GHEA Grapalat" w:hAnsi="GHEA Grapalat"/>
            <w:noProof/>
            <w:sz w:val="24"/>
            <w:szCs w:val="24"/>
          </w:rPr>
          <w:t>107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FDA1" w14:textId="77777777" w:rsidR="00BB7B6E" w:rsidRDefault="00BB7B6E">
      <w:r>
        <w:separator/>
      </w:r>
    </w:p>
  </w:footnote>
  <w:footnote w:type="continuationSeparator" w:id="0">
    <w:p w14:paraId="0C7DA130" w14:textId="77777777" w:rsidR="00BB7B6E" w:rsidRDefault="00BB7B6E">
      <w:r>
        <w:continuationSeparator/>
      </w:r>
    </w:p>
  </w:footnote>
  <w:footnote w:id="1">
    <w:p w14:paraId="08B746FF" w14:textId="77777777" w:rsidR="005C57E0" w:rsidRPr="00ED3BA4" w:rsidRDefault="005C57E0" w:rsidP="007A5F50">
      <w:pPr>
        <w:pStyle w:val="FootnoteText"/>
        <w:jc w:val="both"/>
        <w:rPr>
          <w:rFonts w:asciiTheme="minorHAnsi" w:hAnsiTheme="minorHAnsi"/>
          <w:i/>
          <w:lang w:val="hy-AM"/>
        </w:rPr>
      </w:pPr>
    </w:p>
  </w:footnote>
  <w:footnote w:id="2">
    <w:p w14:paraId="7A2B4813" w14:textId="77777777" w:rsidR="005C57E0" w:rsidRPr="00CD6B60" w:rsidRDefault="005C57E0"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6978FDE1" w14:textId="77777777" w:rsidR="005C57E0" w:rsidRPr="00CD6B60" w:rsidRDefault="005C57E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61B0A00A" w14:textId="77777777" w:rsidR="005C57E0" w:rsidRPr="00CD6B60" w:rsidRDefault="005C57E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4FF890C6" w14:textId="77777777" w:rsidR="005C57E0" w:rsidRPr="00CD6B60" w:rsidRDefault="005C57E0"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0DD6E069" w14:textId="77777777" w:rsidR="005C57E0" w:rsidRPr="00CA2B01" w:rsidRDefault="005C57E0" w:rsidP="00182C2E">
      <w:pPr>
        <w:widowControl w:val="0"/>
        <w:tabs>
          <w:tab w:val="left" w:pos="142"/>
        </w:tabs>
        <w:ind w:left="142" w:hanging="142"/>
        <w:jc w:val="both"/>
        <w:rPr>
          <w:rFonts w:ascii="GHEA Grapalat" w:hAnsi="GHEA Grapalat"/>
          <w:i/>
          <w:sz w:val="20"/>
          <w:szCs w:val="20"/>
        </w:rPr>
      </w:pPr>
    </w:p>
  </w:footnote>
  <w:footnote w:id="4">
    <w:p w14:paraId="076BE5E1" w14:textId="77777777" w:rsidR="005C57E0" w:rsidRPr="0034222E" w:rsidDel="00932115" w:rsidRDefault="005C57E0"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14:paraId="515E9206" w14:textId="77777777" w:rsidR="005C57E0" w:rsidRPr="00D3436F" w:rsidRDefault="005C57E0"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3414CD3E" w14:textId="77777777" w:rsidR="005C57E0" w:rsidRPr="000811C1" w:rsidRDefault="005C57E0">
      <w:pPr>
        <w:pStyle w:val="FootnoteText"/>
        <w:rPr>
          <w:rFonts w:asciiTheme="minorHAnsi" w:hAnsiTheme="minorHAnsi"/>
        </w:rPr>
      </w:pPr>
    </w:p>
  </w:footnote>
  <w:footnote w:id="6">
    <w:p w14:paraId="0E27DC4E" w14:textId="77777777" w:rsidR="001B3DE1" w:rsidRDefault="001B3DE1" w:rsidP="001B3DE1">
      <w:pPr>
        <w:pStyle w:val="FootnoteText"/>
        <w:rPr>
          <w:ins w:id="3" w:author="Vardan" w:date="2022-10-29T23:53:00Z"/>
          <w:rFonts w:ascii="GHEA Grapalat" w:hAnsi="GHEA Grapalat"/>
          <w:i/>
        </w:rPr>
      </w:pPr>
      <w:r>
        <w:rPr>
          <w:rStyle w:val="FootnoteReference"/>
        </w:rPr>
        <w:t>9</w:t>
      </w:r>
      <w:r>
        <w:t xml:space="preserve"> </w:t>
      </w:r>
      <w:r>
        <w:rPr>
          <w:rFonts w:ascii="GHEA Grapalat" w:hAnsi="GHEA Grapalat"/>
          <w:i/>
        </w:rPr>
        <w:t>Настоящий пункт исключается из приглашения, если процедура закупки не организуется по лотам</w:t>
      </w:r>
    </w:p>
    <w:p w14:paraId="2A3B67F1" w14:textId="77777777" w:rsidR="001B3DE1" w:rsidRDefault="001B3DE1" w:rsidP="001B3DE1">
      <w:pPr>
        <w:pStyle w:val="FootnoteText"/>
        <w:rPr>
          <w:rFonts w:asciiTheme="minorHAnsi" w:hAnsiTheme="minorHAnsi"/>
        </w:rPr>
      </w:pPr>
      <w:r>
        <w:rPr>
          <w:rFonts w:ascii="GHEA Grapalat" w:hAnsi="GHEA Grapalat"/>
          <w:i/>
          <w:sz w:val="18"/>
          <w:szCs w:val="18"/>
          <w:vertAlign w:val="superscript"/>
        </w:rPr>
        <w:t>9.1</w:t>
      </w:r>
      <w:r>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14:paraId="440F4697" w14:textId="77777777" w:rsidR="001B3DE1" w:rsidRDefault="001B3DE1" w:rsidP="001B3DE1">
      <w:pPr>
        <w:pStyle w:val="FootnoteText"/>
      </w:pPr>
    </w:p>
    <w:p w14:paraId="1913F7FC" w14:textId="77777777" w:rsidR="001B3DE1" w:rsidRDefault="001B3DE1" w:rsidP="001B3DE1">
      <w:pPr>
        <w:pStyle w:val="FootnoteText"/>
        <w:rPr>
          <w:rFonts w:asciiTheme="minorHAnsi" w:hAnsiTheme="minorHAnsi"/>
        </w:rPr>
      </w:pPr>
    </w:p>
  </w:footnote>
  <w:footnote w:id="7">
    <w:p w14:paraId="1D128DEE" w14:textId="77777777" w:rsidR="005C57E0" w:rsidRPr="008842CE" w:rsidRDefault="005C57E0"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BDBA519" w14:textId="77777777" w:rsidR="005C57E0" w:rsidRPr="000811C1" w:rsidRDefault="005C57E0">
      <w:pPr>
        <w:pStyle w:val="FootnoteText"/>
        <w:rPr>
          <w:lang w:val="af-ZA"/>
        </w:rPr>
      </w:pPr>
    </w:p>
  </w:footnote>
  <w:footnote w:id="8">
    <w:p w14:paraId="64598E6A" w14:textId="77777777" w:rsidR="005C57E0" w:rsidRDefault="005C57E0" w:rsidP="00636142">
      <w:pPr>
        <w:pStyle w:val="FootnoteText"/>
        <w:jc w:val="both"/>
        <w:rPr>
          <w:rFonts w:ascii="GHEA Grapalat" w:hAnsi="GHEA Grapalat"/>
          <w:i/>
          <w:lang w:val="hy-AM"/>
        </w:rPr>
      </w:pPr>
    </w:p>
    <w:p w14:paraId="5AB96CB8" w14:textId="77777777" w:rsidR="005C57E0" w:rsidRPr="002227A9" w:rsidRDefault="005C57E0"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168CC47C" w14:textId="77777777" w:rsidR="005C57E0" w:rsidRPr="00636142" w:rsidRDefault="005C57E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315A8344" w14:textId="77777777" w:rsidR="005C57E0" w:rsidRPr="0092041F" w:rsidRDefault="005C57E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786AA6B6" w14:textId="77777777" w:rsidR="005C57E0" w:rsidRPr="0092041F" w:rsidRDefault="005C57E0" w:rsidP="00C67FAB">
      <w:pPr>
        <w:pStyle w:val="FootnoteText"/>
        <w:jc w:val="both"/>
        <w:rPr>
          <w:rFonts w:ascii="GHEA Grapalat" w:hAnsi="GHEA Grapalat"/>
          <w:i/>
        </w:rPr>
      </w:pPr>
    </w:p>
  </w:footnote>
  <w:footnote w:id="9">
    <w:p w14:paraId="2E8A7A3F" w14:textId="77777777" w:rsidR="005C57E0" w:rsidRPr="004A4643" w:rsidRDefault="005C57E0"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11808C8B" w14:textId="77777777" w:rsidR="005C57E0" w:rsidRPr="008E4439" w:rsidRDefault="005C57E0"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0B9C792E" w14:textId="77777777" w:rsidR="005C57E0" w:rsidRPr="000811C1" w:rsidRDefault="005C57E0" w:rsidP="0027573B">
      <w:pPr>
        <w:pStyle w:val="FootnoteText"/>
        <w:rPr>
          <w:rFonts w:ascii="Sylfaen" w:hAnsi="Sylfaen"/>
          <w:sz w:val="18"/>
          <w:szCs w:val="18"/>
        </w:rPr>
      </w:pPr>
    </w:p>
  </w:footnote>
  <w:footnote w:id="11">
    <w:p w14:paraId="456D6340" w14:textId="77777777" w:rsidR="00392CB6" w:rsidRDefault="00392CB6" w:rsidP="00392CB6">
      <w:pPr>
        <w:pStyle w:val="FootnoteText"/>
      </w:pPr>
      <w:r>
        <w:rPr>
          <w:rStyle w:val="FootnoteReference"/>
        </w:rPr>
        <w:t>15</w:t>
      </w:r>
      <w:r>
        <w:t xml:space="preserve"> </w:t>
      </w:r>
      <w:r>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2">
    <w:p w14:paraId="10856A0A" w14:textId="77777777" w:rsidR="00392CB6" w:rsidRDefault="00392CB6" w:rsidP="00392CB6">
      <w:pPr>
        <w:pStyle w:val="FootnoteText"/>
      </w:pPr>
      <w:r>
        <w:rPr>
          <w:rStyle w:val="FootnoteReference"/>
        </w:rPr>
        <w:t>16</w:t>
      </w:r>
      <w:r>
        <w:t xml:space="preserve"> </w:t>
      </w:r>
      <w:r>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3">
    <w:p w14:paraId="450BEF6F" w14:textId="77777777" w:rsidR="005C57E0" w:rsidRPr="008416BA" w:rsidRDefault="005C57E0"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75ED60D8" w14:textId="77777777" w:rsidR="005C57E0" w:rsidRDefault="005C57E0" w:rsidP="006B3E56">
      <w:pPr>
        <w:jc w:val="both"/>
      </w:pPr>
    </w:p>
    <w:p w14:paraId="2EA93169"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2BD95533"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BA64704"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4FF34DA" w14:textId="77777777" w:rsidR="005C57E0" w:rsidRDefault="005C57E0" w:rsidP="00637230">
      <w:pPr>
        <w:jc w:val="both"/>
        <w:rPr>
          <w:rFonts w:asciiTheme="minorHAnsi" w:hAnsiTheme="minorHAnsi"/>
          <w:lang w:val="af-ZA"/>
        </w:rPr>
      </w:pPr>
    </w:p>
  </w:footnote>
  <w:footnote w:id="14">
    <w:p w14:paraId="1D86B68A" w14:textId="77777777" w:rsidR="005C57E0" w:rsidRPr="00DC619D" w:rsidRDefault="005C57E0"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5">
    <w:p w14:paraId="54159184" w14:textId="77777777" w:rsidR="005C57E0" w:rsidRPr="00D3436F" w:rsidRDefault="005C57E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A7C566F" w14:textId="77777777" w:rsidR="005C57E0" w:rsidRPr="00D3436F" w:rsidRDefault="005C57E0">
      <w:pPr>
        <w:pStyle w:val="FootnoteText"/>
        <w:rPr>
          <w:lang w:val="es-ES"/>
        </w:rPr>
      </w:pPr>
    </w:p>
  </w:footnote>
  <w:footnote w:id="16">
    <w:p w14:paraId="7DE25252" w14:textId="77777777" w:rsidR="005C57E0" w:rsidRPr="008842CE" w:rsidRDefault="005C57E0" w:rsidP="003D2FE2">
      <w:pPr>
        <w:pStyle w:val="FootnoteText"/>
        <w:jc w:val="both"/>
      </w:pPr>
    </w:p>
  </w:footnote>
  <w:footnote w:id="17">
    <w:p w14:paraId="6E7CFEEF" w14:textId="77777777" w:rsidR="005C57E0" w:rsidRPr="008842CE" w:rsidRDefault="005C57E0"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4C4D0D6F" w14:textId="77777777" w:rsidR="005C57E0" w:rsidRPr="008842CE" w:rsidRDefault="005C57E0" w:rsidP="000A214C">
      <w:pPr>
        <w:pStyle w:val="FootnoteText"/>
        <w:jc w:val="both"/>
        <w:rPr>
          <w:rFonts w:ascii="GHEA Grapalat" w:hAnsi="GHEA Grapalat"/>
        </w:rPr>
      </w:pPr>
    </w:p>
  </w:footnote>
  <w:footnote w:id="18">
    <w:p w14:paraId="430949D8" w14:textId="77777777" w:rsidR="005C57E0" w:rsidRPr="008842CE" w:rsidRDefault="005C57E0" w:rsidP="000A214C">
      <w:pPr>
        <w:pStyle w:val="FootnoteText"/>
        <w:jc w:val="both"/>
      </w:pPr>
    </w:p>
  </w:footnote>
  <w:footnote w:id="19">
    <w:p w14:paraId="5662BA3C" w14:textId="77777777" w:rsidR="005C57E0" w:rsidRPr="008842CE" w:rsidRDefault="005C57E0"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14:paraId="248F76AD" w14:textId="77777777" w:rsidR="005C57E0" w:rsidRDefault="005C57E0"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EC88D63" w14:textId="77777777" w:rsidR="005C57E0" w:rsidRPr="00F21C0D" w:rsidRDefault="005C57E0" w:rsidP="00D3436F">
      <w:pPr>
        <w:pStyle w:val="FootnoteText"/>
        <w:widowControl w:val="0"/>
        <w:jc w:val="both"/>
        <w:rPr>
          <w:lang w:val="hy-AM"/>
        </w:rPr>
      </w:pPr>
    </w:p>
  </w:footnote>
  <w:footnote w:id="21">
    <w:p w14:paraId="5EE4CDD4" w14:textId="77777777" w:rsidR="005C57E0" w:rsidRPr="008842CE" w:rsidRDefault="005C57E0"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0AB92712" w14:textId="77777777" w:rsidR="005C57E0" w:rsidRPr="00E85250" w:rsidRDefault="005C57E0" w:rsidP="00D90640">
      <w:pPr>
        <w:widowControl w:val="0"/>
        <w:spacing w:after="160" w:line="360" w:lineRule="auto"/>
        <w:ind w:firstLine="709"/>
        <w:jc w:val="both"/>
        <w:rPr>
          <w:rFonts w:ascii="GHEA Grapalat" w:hAnsi="GHEA Grapalat"/>
          <w:lang w:val="hy-AM"/>
        </w:rPr>
      </w:pPr>
    </w:p>
    <w:p w14:paraId="7C1C83F9" w14:textId="77777777" w:rsidR="005C57E0" w:rsidRPr="00D3436F" w:rsidRDefault="005C57E0">
      <w:pPr>
        <w:pStyle w:val="FootnoteText"/>
        <w:rPr>
          <w:lang w:val="hy-AM"/>
        </w:rPr>
      </w:pPr>
    </w:p>
  </w:footnote>
  <w:footnote w:id="22">
    <w:p w14:paraId="6CFFEEA0" w14:textId="77777777" w:rsidR="005C57E0" w:rsidRPr="00402BC3" w:rsidRDefault="005C57E0"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3172640A" w14:textId="77777777" w:rsidR="005C57E0" w:rsidRPr="00552088" w:rsidRDefault="005C57E0"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0C74AD7A" w14:textId="77777777" w:rsidR="005C57E0" w:rsidRPr="00D3436F" w:rsidRDefault="005C57E0">
      <w:pPr>
        <w:pStyle w:val="FootnoteText"/>
        <w:rPr>
          <w:lang w:val="hy-AM"/>
        </w:rPr>
      </w:pPr>
    </w:p>
  </w:footnote>
  <w:footnote w:id="23">
    <w:p w14:paraId="732FCCA0" w14:textId="77777777" w:rsidR="005C57E0" w:rsidRPr="008842CE" w:rsidRDefault="005C57E0"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BCA15E2" w14:textId="77777777" w:rsidR="005C57E0" w:rsidRPr="00D3436F" w:rsidRDefault="005C57E0">
      <w:pPr>
        <w:pStyle w:val="FootnoteText"/>
        <w:rPr>
          <w:lang w:val="hy-AM"/>
        </w:rPr>
      </w:pPr>
    </w:p>
  </w:footnote>
  <w:footnote w:id="24">
    <w:p w14:paraId="62B62709" w14:textId="77777777" w:rsidR="005C57E0" w:rsidRPr="00D3436F" w:rsidRDefault="005C57E0"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5">
    <w:p w14:paraId="01047D5C" w14:textId="77777777" w:rsidR="005C57E0" w:rsidRPr="008842CE" w:rsidRDefault="005C57E0"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449D3EB" w14:textId="77777777" w:rsidR="005C57E0" w:rsidRPr="00D3436F" w:rsidRDefault="005C57E0">
      <w:pPr>
        <w:pStyle w:val="FootnoteText"/>
        <w:rPr>
          <w:lang w:val="hy-AM"/>
        </w:rPr>
      </w:pPr>
    </w:p>
  </w:footnote>
  <w:footnote w:id="26">
    <w:p w14:paraId="3F539944" w14:textId="77777777" w:rsidR="005C57E0" w:rsidRPr="008842CE" w:rsidRDefault="005C57E0"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52BA235" w14:textId="77777777" w:rsidR="005C57E0" w:rsidRPr="008842CE" w:rsidRDefault="005C57E0"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75FA749D" w14:textId="77777777" w:rsidR="005C57E0" w:rsidRPr="00D3436F" w:rsidRDefault="005C57E0">
      <w:pPr>
        <w:pStyle w:val="FootnoteText"/>
        <w:rPr>
          <w:lang w:val="hy-AM"/>
        </w:rPr>
      </w:pPr>
    </w:p>
  </w:footnote>
  <w:footnote w:id="27">
    <w:p w14:paraId="24588F11" w14:textId="77777777" w:rsidR="005C57E0" w:rsidRPr="00AB1DA2" w:rsidRDefault="005C57E0" w:rsidP="008842CE">
      <w:pPr>
        <w:pStyle w:val="FootnoteText"/>
        <w:widowControl w:val="0"/>
        <w:jc w:val="both"/>
        <w:rPr>
          <w:rFonts w:ascii="GHEA Grapalat" w:hAnsi="GHEA Grapalat"/>
          <w:i/>
          <w:sz w:val="16"/>
          <w:szCs w:val="16"/>
        </w:rPr>
      </w:pPr>
      <w:r w:rsidRPr="00AB1DA2">
        <w:rPr>
          <w:rFonts w:ascii="GHEA Grapalat" w:hAnsi="GHEA Grapalat"/>
          <w:i/>
          <w:sz w:val="16"/>
          <w:szCs w:val="16"/>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28">
    <w:p w14:paraId="74754588" w14:textId="77777777" w:rsidR="005C57E0" w:rsidRPr="00AB1DA2" w:rsidRDefault="005C57E0" w:rsidP="00B64ECA">
      <w:pPr>
        <w:pStyle w:val="FootnoteText"/>
        <w:widowControl w:val="0"/>
        <w:jc w:val="both"/>
        <w:rPr>
          <w:rFonts w:ascii="GHEA Grapalat" w:hAnsi="GHEA Grapalat"/>
          <w:i/>
          <w:sz w:val="16"/>
          <w:szCs w:val="16"/>
        </w:rPr>
      </w:pPr>
      <w:r w:rsidRPr="00AB1DA2">
        <w:rPr>
          <w:rFonts w:ascii="GHEA Grapalat" w:hAnsi="GHEA Grapalat"/>
          <w:i/>
          <w:sz w:val="16"/>
          <w:szCs w:val="16"/>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w:t>
      </w:r>
    </w:p>
    <w:p w14:paraId="51F961C0" w14:textId="77777777" w:rsidR="005C57E0" w:rsidRPr="00AB1DA2" w:rsidRDefault="005C57E0" w:rsidP="00B64ECA">
      <w:pPr>
        <w:pStyle w:val="FootnoteText"/>
        <w:widowControl w:val="0"/>
        <w:jc w:val="both"/>
        <w:rPr>
          <w:rFonts w:ascii="GHEA Grapalat" w:hAnsi="GHEA Grapalat"/>
          <w:i/>
          <w:sz w:val="16"/>
          <w:szCs w:val="16"/>
        </w:rPr>
      </w:pPr>
      <w:r w:rsidRPr="00AB1DA2">
        <w:rPr>
          <w:rFonts w:ascii="GHEA Grapalat" w:hAnsi="GHEA Grapalat"/>
          <w:i/>
          <w:sz w:val="16"/>
          <w:szCs w:val="16"/>
        </w:rPr>
        <w:t xml:space="preserve">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модель и наименование производителя " исключается.</w:t>
      </w:r>
    </w:p>
    <w:p w14:paraId="6727D997" w14:textId="77777777" w:rsidR="005C57E0" w:rsidRPr="00AB1DA2" w:rsidRDefault="005C57E0" w:rsidP="00B64ECA">
      <w:pPr>
        <w:pStyle w:val="FootnoteText"/>
        <w:widowControl w:val="0"/>
        <w:jc w:val="both"/>
        <w:rPr>
          <w:rFonts w:ascii="GHEA Grapalat" w:hAnsi="GHEA Grapalat"/>
          <w:i/>
          <w:sz w:val="16"/>
          <w:szCs w:val="16"/>
        </w:rPr>
      </w:pPr>
      <w:r w:rsidRPr="00AB1DA2">
        <w:rPr>
          <w:rFonts w:ascii="GHEA Grapalat" w:hAnsi="GHEA Grapalat"/>
          <w:i/>
          <w:sz w:val="16"/>
          <w:szCs w:val="16"/>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9">
    <w:p w14:paraId="7ED363B2" w14:textId="77777777" w:rsidR="005C57E0" w:rsidRPr="00AB1DA2" w:rsidRDefault="005C57E0" w:rsidP="008842CE">
      <w:pPr>
        <w:pStyle w:val="FootnoteText"/>
        <w:widowControl w:val="0"/>
        <w:jc w:val="both"/>
        <w:rPr>
          <w:rFonts w:ascii="GHEA Grapalat" w:hAnsi="GHEA Grapalat"/>
          <w:i/>
          <w:sz w:val="16"/>
          <w:szCs w:val="16"/>
        </w:rPr>
      </w:pPr>
      <w:r w:rsidRPr="00AB1DA2">
        <w:rPr>
          <w:rFonts w:ascii="GHEA Grapalat" w:hAnsi="GHEA Grapalat"/>
          <w:i/>
          <w:sz w:val="16"/>
          <w:szCs w:val="16"/>
        </w:rPr>
        <w:t xml:space="preserve">*** Если договор заключается на основании части 6 статьи 15 Закона РА "О закупках", то в графе срок </w:t>
      </w:r>
      <w:r w:rsidRPr="00AB1DA2">
        <w:rPr>
          <w:rFonts w:ascii="GHEA Grapalat" w:hAnsi="GHEA Grapalat"/>
          <w:i/>
          <w:color w:val="000000" w:themeColor="text1"/>
          <w:sz w:val="16"/>
          <w:szCs w:val="16"/>
        </w:rPr>
        <w:t xml:space="preserve">устанавливается в календарных днях, а его </w:t>
      </w:r>
      <w:r w:rsidRPr="00AB1DA2">
        <w:rPr>
          <w:rFonts w:ascii="GHEA Grapalat" w:hAnsi="GHEA Grapalat"/>
          <w:i/>
          <w:sz w:val="16"/>
          <w:szCs w:val="16"/>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0">
    <w:p w14:paraId="0EA4AECF" w14:textId="77777777" w:rsidR="005C57E0" w:rsidRPr="00F31F48" w:rsidRDefault="005C57E0" w:rsidP="008842CE">
      <w:pPr>
        <w:pStyle w:val="FootnoteText"/>
        <w:widowControl w:val="0"/>
        <w:jc w:val="both"/>
        <w:rPr>
          <w:sz w:val="16"/>
          <w:szCs w:val="16"/>
        </w:rPr>
      </w:pPr>
      <w:r w:rsidRPr="00F31F48">
        <w:rPr>
          <w:rStyle w:val="FootnoteReference"/>
          <w:sz w:val="16"/>
          <w:szCs w:val="16"/>
        </w:rPr>
        <w:t>*</w:t>
      </w:r>
      <w:r w:rsidRPr="00F31F48">
        <w:rPr>
          <w:sz w:val="16"/>
          <w:szCs w:val="16"/>
        </w:rPr>
        <w:t xml:space="preserve"> </w:t>
      </w:r>
      <w:r w:rsidRPr="00F31F48">
        <w:rPr>
          <w:rFonts w:ascii="GHEA Grapalat" w:hAnsi="GHEA Grapalat"/>
          <w:i/>
          <w:sz w:val="16"/>
          <w:szCs w:val="16"/>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1">
    <w:p w14:paraId="5ED2FA83" w14:textId="77777777" w:rsidR="005C57E0" w:rsidRPr="00F31F48" w:rsidRDefault="005C57E0" w:rsidP="008842CE">
      <w:pPr>
        <w:widowControl w:val="0"/>
        <w:jc w:val="both"/>
        <w:rPr>
          <w:rFonts w:ascii="GHEA Grapalat" w:hAnsi="GHEA Grapalat"/>
          <w:i/>
          <w:sz w:val="16"/>
          <w:szCs w:val="16"/>
        </w:rPr>
      </w:pPr>
      <w:r w:rsidRPr="00F31F48">
        <w:rPr>
          <w:rStyle w:val="FootnoteReference"/>
          <w:sz w:val="16"/>
          <w:szCs w:val="16"/>
        </w:rPr>
        <w:t>**</w:t>
      </w:r>
      <w:r w:rsidRPr="00F31F48">
        <w:rPr>
          <w:sz w:val="16"/>
          <w:szCs w:val="16"/>
        </w:rPr>
        <w:t xml:space="preserve"> </w:t>
      </w:r>
      <w:r w:rsidRPr="00F31F48">
        <w:rPr>
          <w:rFonts w:ascii="GHEA Grapalat" w:hAnsi="GHEA Grapalat"/>
          <w:i/>
          <w:sz w:val="16"/>
          <w:szCs w:val="16"/>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26D"/>
    <w:rsid w:val="00033946"/>
    <w:rsid w:val="00033B20"/>
    <w:rsid w:val="00033F41"/>
    <w:rsid w:val="00034CED"/>
    <w:rsid w:val="00037DDE"/>
    <w:rsid w:val="000408D8"/>
    <w:rsid w:val="00040F6C"/>
    <w:rsid w:val="00041E46"/>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964"/>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6A7"/>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A77A5"/>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3E28"/>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654A"/>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37E42"/>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4CA9"/>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288C"/>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68B"/>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3DE1"/>
    <w:rsid w:val="001B45A9"/>
    <w:rsid w:val="001B478E"/>
    <w:rsid w:val="001B59E9"/>
    <w:rsid w:val="001B6FCF"/>
    <w:rsid w:val="001C07C6"/>
    <w:rsid w:val="001C0849"/>
    <w:rsid w:val="001C1570"/>
    <w:rsid w:val="001C278A"/>
    <w:rsid w:val="001C28D5"/>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62"/>
    <w:rsid w:val="00205689"/>
    <w:rsid w:val="002069C9"/>
    <w:rsid w:val="00206AF8"/>
    <w:rsid w:val="0020701A"/>
    <w:rsid w:val="00207490"/>
    <w:rsid w:val="002100B3"/>
    <w:rsid w:val="002101F2"/>
    <w:rsid w:val="00210F0C"/>
    <w:rsid w:val="00211425"/>
    <w:rsid w:val="00211C44"/>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396"/>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4E1E"/>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F6B"/>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2E7"/>
    <w:rsid w:val="002D4575"/>
    <w:rsid w:val="002D492B"/>
    <w:rsid w:val="002D4EEB"/>
    <w:rsid w:val="002D5580"/>
    <w:rsid w:val="002D5CF0"/>
    <w:rsid w:val="002D601F"/>
    <w:rsid w:val="002D6327"/>
    <w:rsid w:val="002D6A4F"/>
    <w:rsid w:val="002D7375"/>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62E"/>
    <w:rsid w:val="00366C4E"/>
    <w:rsid w:val="00367A9A"/>
    <w:rsid w:val="00367F26"/>
    <w:rsid w:val="0037023E"/>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0C1D"/>
    <w:rsid w:val="00391276"/>
    <w:rsid w:val="0039134D"/>
    <w:rsid w:val="00391852"/>
    <w:rsid w:val="00391E56"/>
    <w:rsid w:val="00391F90"/>
    <w:rsid w:val="00392525"/>
    <w:rsid w:val="00392CB6"/>
    <w:rsid w:val="0039338D"/>
    <w:rsid w:val="003946B4"/>
    <w:rsid w:val="00394990"/>
    <w:rsid w:val="003949A5"/>
    <w:rsid w:val="003952C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B9D"/>
    <w:rsid w:val="003B3E74"/>
    <w:rsid w:val="003B4A74"/>
    <w:rsid w:val="003B50F7"/>
    <w:rsid w:val="003B585C"/>
    <w:rsid w:val="003B60D5"/>
    <w:rsid w:val="003B60E8"/>
    <w:rsid w:val="003B644B"/>
    <w:rsid w:val="003B6791"/>
    <w:rsid w:val="003B681E"/>
    <w:rsid w:val="003B6B6A"/>
    <w:rsid w:val="003B7086"/>
    <w:rsid w:val="003B716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388"/>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617"/>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6C5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5F0"/>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76B"/>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00C"/>
    <w:rsid w:val="0049623A"/>
    <w:rsid w:val="0049655D"/>
    <w:rsid w:val="004974D8"/>
    <w:rsid w:val="004A0302"/>
    <w:rsid w:val="004A0321"/>
    <w:rsid w:val="004A1734"/>
    <w:rsid w:val="004A1C5D"/>
    <w:rsid w:val="004A26AB"/>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83E"/>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5E10"/>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B7CEA"/>
    <w:rsid w:val="005C0666"/>
    <w:rsid w:val="005C0D39"/>
    <w:rsid w:val="005C1BF7"/>
    <w:rsid w:val="005C1C00"/>
    <w:rsid w:val="005C1C99"/>
    <w:rsid w:val="005C4C12"/>
    <w:rsid w:val="005C57E0"/>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E7628"/>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1C7D"/>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1A77"/>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5D1"/>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AE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3B7"/>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5246"/>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50AA"/>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8F7C6C"/>
    <w:rsid w:val="00900517"/>
    <w:rsid w:val="00902D0C"/>
    <w:rsid w:val="00903382"/>
    <w:rsid w:val="00903898"/>
    <w:rsid w:val="00903A1A"/>
    <w:rsid w:val="00903D4D"/>
    <w:rsid w:val="009044CC"/>
    <w:rsid w:val="009044F1"/>
    <w:rsid w:val="0090481C"/>
    <w:rsid w:val="00904926"/>
    <w:rsid w:val="0090510C"/>
    <w:rsid w:val="009052B1"/>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310"/>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2F19"/>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7E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2D8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455"/>
    <w:rsid w:val="009D2AE5"/>
    <w:rsid w:val="009D2F99"/>
    <w:rsid w:val="009D352B"/>
    <w:rsid w:val="009D47AF"/>
    <w:rsid w:val="009D4A2D"/>
    <w:rsid w:val="009D6BE8"/>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5EA"/>
    <w:rsid w:val="00A21F69"/>
    <w:rsid w:val="00A22062"/>
    <w:rsid w:val="00A222D7"/>
    <w:rsid w:val="00A22548"/>
    <w:rsid w:val="00A225D9"/>
    <w:rsid w:val="00A22EB5"/>
    <w:rsid w:val="00A23E7B"/>
    <w:rsid w:val="00A24827"/>
    <w:rsid w:val="00A249DB"/>
    <w:rsid w:val="00A24F80"/>
    <w:rsid w:val="00A2595F"/>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1DA2"/>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03D"/>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0CA"/>
    <w:rsid w:val="00B61677"/>
    <w:rsid w:val="00B62020"/>
    <w:rsid w:val="00B62122"/>
    <w:rsid w:val="00B62C80"/>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82D"/>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97CE8"/>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B7B6E"/>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3D9B"/>
    <w:rsid w:val="00C142DF"/>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19"/>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6DB7"/>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C5"/>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279"/>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74BB"/>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2D24"/>
    <w:rsid w:val="00DB3E17"/>
    <w:rsid w:val="00DB40C0"/>
    <w:rsid w:val="00DB41B7"/>
    <w:rsid w:val="00DB4273"/>
    <w:rsid w:val="00DB4CC7"/>
    <w:rsid w:val="00DB4FE3"/>
    <w:rsid w:val="00DB569B"/>
    <w:rsid w:val="00DB64C8"/>
    <w:rsid w:val="00DB6D02"/>
    <w:rsid w:val="00DB6E4E"/>
    <w:rsid w:val="00DB7289"/>
    <w:rsid w:val="00DB7787"/>
    <w:rsid w:val="00DC08C6"/>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64"/>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894"/>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2799F"/>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1F48"/>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729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4D65"/>
    <w:rsid w:val="00F7541A"/>
    <w:rsid w:val="00F7609B"/>
    <w:rsid w:val="00F763EC"/>
    <w:rsid w:val="00F775CA"/>
    <w:rsid w:val="00F77E03"/>
    <w:rsid w:val="00F80761"/>
    <w:rsid w:val="00F825AC"/>
    <w:rsid w:val="00F82623"/>
    <w:rsid w:val="00F83409"/>
    <w:rsid w:val="00F839B3"/>
    <w:rsid w:val="00F83B76"/>
    <w:rsid w:val="00F83E0A"/>
    <w:rsid w:val="00F8462A"/>
    <w:rsid w:val="00F855BB"/>
    <w:rsid w:val="00F85DFC"/>
    <w:rsid w:val="00F85F62"/>
    <w:rsid w:val="00F86162"/>
    <w:rsid w:val="00F865E0"/>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74E"/>
    <w:rsid w:val="00FF6934"/>
    <w:rsid w:val="00FF6ACF"/>
    <w:rsid w:val="00FF6FFD"/>
    <w:rsid w:val="00FF742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38D04"/>
  <w15:docId w15:val="{DCB0457B-8158-42CE-A723-EC1B650F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styleId="UnresolvedMention">
    <w:name w:val="Unresolved Mention"/>
    <w:basedOn w:val="DefaultParagraphFont"/>
    <w:uiPriority w:val="99"/>
    <w:semiHidden/>
    <w:unhideWhenUsed/>
    <w:rsid w:val="002A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20798621">
      <w:bodyDiv w:val="1"/>
      <w:marLeft w:val="0"/>
      <w:marRight w:val="0"/>
      <w:marTop w:val="0"/>
      <w:marBottom w:val="0"/>
      <w:divBdr>
        <w:top w:val="none" w:sz="0" w:space="0" w:color="auto"/>
        <w:left w:val="none" w:sz="0" w:space="0" w:color="auto"/>
        <w:bottom w:val="none" w:sz="0" w:space="0" w:color="auto"/>
        <w:right w:val="none" w:sz="0" w:space="0" w:color="auto"/>
      </w:divBdr>
    </w:div>
    <w:div w:id="25521079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5063332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1979669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8958097">
      <w:bodyDiv w:val="1"/>
      <w:marLeft w:val="0"/>
      <w:marRight w:val="0"/>
      <w:marTop w:val="0"/>
      <w:marBottom w:val="0"/>
      <w:divBdr>
        <w:top w:val="none" w:sz="0" w:space="0" w:color="auto"/>
        <w:left w:val="none" w:sz="0" w:space="0" w:color="auto"/>
        <w:bottom w:val="none" w:sz="0" w:space="0" w:color="auto"/>
        <w:right w:val="none" w:sz="0" w:space="0" w:color="auto"/>
      </w:divBdr>
    </w:div>
    <w:div w:id="120162581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6346274">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2975990">
      <w:bodyDiv w:val="1"/>
      <w:marLeft w:val="0"/>
      <w:marRight w:val="0"/>
      <w:marTop w:val="0"/>
      <w:marBottom w:val="0"/>
      <w:divBdr>
        <w:top w:val="none" w:sz="0" w:space="0" w:color="auto"/>
        <w:left w:val="none" w:sz="0" w:space="0" w:color="auto"/>
        <w:bottom w:val="none" w:sz="0" w:space="0" w:color="auto"/>
        <w:right w:val="none" w:sz="0" w:space="0" w:color="auto"/>
      </w:divBdr>
    </w:div>
    <w:div w:id="202624427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ekhchatry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nekhchatry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109AE-6C42-4C5C-B864-D34AF4EB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91</Pages>
  <Words>21286</Words>
  <Characters>121333</Characters>
  <Application>Microsoft Office Word</Application>
  <DocSecurity>0</DocSecurity>
  <Lines>1011</Lines>
  <Paragraphs>284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142335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Asus-H510M</cp:lastModifiedBy>
  <cp:revision>1258</cp:revision>
  <cp:lastPrinted>2018-02-16T07:12:00Z</cp:lastPrinted>
  <dcterms:created xsi:type="dcterms:W3CDTF">2019-10-28T07:04:00Z</dcterms:created>
  <dcterms:modified xsi:type="dcterms:W3CDTF">2025-02-07T10:33:00Z</dcterms:modified>
</cp:coreProperties>
</file>